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rFonts w:hint="eastAsia" w:eastAsia="宋体"/>
          <w:sz w:val="84"/>
          <w:szCs w:val="84"/>
          <w:u w:val="single"/>
          <w:lang w:eastAsia="zh-CN"/>
        </w:rPr>
      </w:pPr>
    </w:p>
    <w:p>
      <w:pPr>
        <w:jc w:val="center"/>
        <w:rPr>
          <w:rFonts w:hint="eastAsia"/>
          <w:sz w:val="52"/>
          <w:szCs w:val="52"/>
          <w:lang w:eastAsia="zh-CN"/>
        </w:rPr>
      </w:pPr>
      <w:r>
        <w:rPr>
          <w:rFonts w:hint="eastAsia"/>
          <w:sz w:val="52"/>
          <w:szCs w:val="52"/>
          <w:lang w:val="en-US" w:eastAsia="zh-CN"/>
        </w:rPr>
        <w:t>2022</w:t>
      </w:r>
      <w:r>
        <w:rPr>
          <w:rFonts w:hint="eastAsia"/>
          <w:sz w:val="52"/>
          <w:szCs w:val="52"/>
        </w:rPr>
        <w:t>年</w:t>
      </w:r>
      <w:r>
        <w:rPr>
          <w:rFonts w:hint="eastAsia"/>
          <w:sz w:val="52"/>
          <w:szCs w:val="52"/>
          <w:lang w:eastAsia="zh-CN"/>
        </w:rPr>
        <w:t>海南省国际商务促进中心</w:t>
      </w:r>
    </w:p>
    <w:p>
      <w:pPr>
        <w:jc w:val="center"/>
        <w:rPr>
          <w:sz w:val="52"/>
          <w:szCs w:val="52"/>
        </w:rPr>
      </w:pP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海南省国际商务促进中心</w:t>
      </w:r>
      <w:r>
        <w:rPr>
          <w:rFonts w:hint="eastAsia" w:ascii="黑体" w:hAnsi="黑体" w:eastAsia="黑体"/>
          <w:sz w:val="32"/>
          <w:szCs w:val="32"/>
        </w:rPr>
        <w:t>概况</w:t>
      </w:r>
    </w:p>
    <w:p>
      <w:pPr>
        <w:pStyle w:val="6"/>
        <w:numPr>
          <w:ilvl w:val="0"/>
          <w:numId w:val="2"/>
        </w:numPr>
        <w:ind w:firstLineChars="0"/>
        <w:jc w:val="left"/>
        <w:rPr>
          <w:del w:id="12" w:author="uos" w:date="2022-02-17T11:09:45Z"/>
          <w:rFonts w:ascii="黑体" w:hAnsi="黑体" w:eastAsia="黑体"/>
          <w:sz w:val="32"/>
          <w:szCs w:val="32"/>
        </w:rPr>
      </w:pPr>
      <w:del w:id="13" w:author="uos" w:date="2022-02-17T11:09:45Z">
        <w:r>
          <w:rPr>
            <w:rFonts w:hint="eastAsia" w:ascii="黑体" w:hAnsi="黑体" w:eastAsia="黑体"/>
            <w:sz w:val="32"/>
            <w:szCs w:val="32"/>
          </w:rPr>
          <w:delText>主要职能</w:delText>
        </w:r>
      </w:del>
    </w:p>
    <w:p>
      <w:pPr>
        <w:pStyle w:val="6"/>
        <w:numPr>
          <w:ilvl w:val="0"/>
          <w:numId w:val="2"/>
        </w:numPr>
        <w:ind w:firstLineChars="0"/>
        <w:jc w:val="left"/>
        <w:rPr>
          <w:del w:id="14" w:author="uos" w:date="2022-02-17T11:09:45Z"/>
          <w:rFonts w:ascii="黑体" w:hAnsi="黑体" w:eastAsia="黑体"/>
          <w:sz w:val="32"/>
          <w:szCs w:val="32"/>
        </w:rPr>
      </w:pPr>
      <w:del w:id="15" w:author="uos" w:date="2022-02-17T11:09:45Z">
        <w:r>
          <w:rPr>
            <w:rFonts w:hint="eastAsia" w:ascii="黑体" w:hAnsi="黑体" w:eastAsia="黑体"/>
            <w:sz w:val="32"/>
            <w:szCs w:val="32"/>
          </w:rPr>
          <w:delText>部门预算单位构成（单位公开没有这部分内容）</w:delText>
        </w:r>
      </w:del>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海南省国际商务促进中心</w:t>
      </w:r>
      <w:r>
        <w:rPr>
          <w:rFonts w:hint="eastAsia" w:ascii="黑体" w:hAnsi="黑体" w:eastAsia="黑体" w:cs="黑体"/>
          <w:sz w:val="32"/>
          <w:szCs w:val="32"/>
          <w:lang w:val="en-US" w:eastAsia="zh-CN"/>
        </w:rPr>
        <w:t>2022</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del w:id="16" w:author="uos" w:date="2022-02-17T11:09:51Z">
        <w:r>
          <w:rPr>
            <w:rFonts w:hint="eastAsia" w:ascii="仿宋_GB2312" w:hAnsi="仿宋_GB2312" w:eastAsia="仿宋_GB2312" w:cs="仿宋_GB2312"/>
            <w:sz w:val="32"/>
            <w:szCs w:val="32"/>
          </w:rPr>
          <w:delText>部门</w:delText>
        </w:r>
      </w:del>
      <w:del w:id="17" w:author="uos" w:date="2022-02-17T11:09:51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lang w:eastAsia="zh-CN"/>
        </w:rPr>
        <w:t>单位</w:t>
      </w:r>
      <w:del w:id="18" w:author="uos" w:date="2022-02-17T11:09:52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del w:id="19" w:author="uos" w:date="2022-02-17T11:09:54Z">
        <w:r>
          <w:rPr>
            <w:rFonts w:hint="eastAsia" w:ascii="仿宋_GB2312" w:hAnsi="仿宋_GB2312" w:eastAsia="仿宋_GB2312" w:cs="仿宋_GB2312"/>
            <w:sz w:val="32"/>
            <w:szCs w:val="32"/>
          </w:rPr>
          <w:delText>部门</w:delText>
        </w:r>
      </w:del>
      <w:del w:id="20" w:author="uos" w:date="2022-02-17T11:09:54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lang w:eastAsia="zh-CN"/>
        </w:rPr>
        <w:t>单位</w:t>
      </w:r>
      <w:del w:id="21" w:author="uos" w:date="2022-02-17T11:09:55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del w:id="22" w:author="uos" w:date="2022-02-17T11:09:56Z">
        <w:r>
          <w:rPr>
            <w:rFonts w:hint="eastAsia" w:ascii="仿宋_GB2312" w:hAnsi="仿宋_GB2312" w:eastAsia="仿宋_GB2312" w:cs="仿宋_GB2312"/>
            <w:sz w:val="32"/>
            <w:szCs w:val="32"/>
          </w:rPr>
          <w:delText>部门</w:delText>
        </w:r>
      </w:del>
      <w:del w:id="23" w:author="uos" w:date="2022-02-17T11:09:56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lang w:eastAsia="zh-CN"/>
        </w:rPr>
        <w:t>单位</w:t>
      </w:r>
      <w:del w:id="24" w:author="uos" w:date="2022-02-17T11:09:58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海南省国际商务促进中心</w:t>
      </w:r>
      <w:r>
        <w:rPr>
          <w:rFonts w:hint="eastAsia" w:ascii="黑体" w:hAnsi="黑体" w:eastAsia="黑体" w:cs="黑体"/>
          <w:sz w:val="32"/>
          <w:szCs w:val="32"/>
          <w:lang w:val="en-US" w:eastAsia="zh-CN"/>
        </w:rPr>
        <w:t>2022</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海南省国际商务促进中心</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del w:id="25" w:author="uos" w:date="2022-02-17T11:10:08Z"/>
          <w:rFonts w:ascii="黑体" w:hAnsi="黑体" w:eastAsia="黑体" w:cs="仿宋_GB2312"/>
          <w:sz w:val="32"/>
          <w:szCs w:val="32"/>
        </w:rPr>
      </w:pPr>
      <w:del w:id="26" w:author="uos" w:date="2022-02-17T11:10:08Z">
        <w:r>
          <w:rPr>
            <w:rFonts w:hint="eastAsia" w:ascii="黑体" w:hAnsi="黑体" w:eastAsia="黑体" w:cs="仿宋_GB2312"/>
            <w:sz w:val="32"/>
            <w:szCs w:val="32"/>
          </w:rPr>
          <w:delText>主要职能</w:delText>
        </w:r>
      </w:del>
    </w:p>
    <w:p>
      <w:pPr>
        <w:ind w:firstLine="640" w:firstLineChars="200"/>
        <w:jc w:val="left"/>
        <w:rPr>
          <w:rFonts w:hint="eastAsia" w:ascii="仿宋_GB2312" w:hAnsi="黑体" w:eastAsia="仿宋_GB2312"/>
          <w:sz w:val="32"/>
          <w:szCs w:val="32"/>
        </w:rPr>
      </w:pPr>
      <w:del w:id="27" w:author="uos" w:date="2022-02-17T11:10:13Z">
        <w:bookmarkStart w:id="0" w:name="bookmark9"/>
        <w:r>
          <w:rPr>
            <w:rFonts w:hint="eastAsia" w:ascii="仿宋_GB2312" w:hAnsi="黑体" w:eastAsia="仿宋_GB2312"/>
            <w:sz w:val="32"/>
            <w:szCs w:val="32"/>
          </w:rPr>
          <w:delText>（</w:delText>
        </w:r>
        <w:bookmarkEnd w:id="0"/>
      </w:del>
      <w:del w:id="28" w:author="uos" w:date="2022-02-17T11:10:13Z">
        <w:r>
          <w:rPr>
            <w:rFonts w:hint="eastAsia" w:ascii="仿宋_GB2312" w:hAnsi="黑体" w:eastAsia="仿宋_GB2312"/>
            <w:sz w:val="32"/>
            <w:szCs w:val="32"/>
            <w:lang w:eastAsia="zh-CN"/>
          </w:rPr>
          <w:delText>一</w:delText>
        </w:r>
      </w:del>
      <w:del w:id="29" w:author="uos" w:date="2022-02-17T11:10:13Z">
        <w:r>
          <w:rPr>
            <w:rFonts w:hint="eastAsia" w:ascii="仿宋_GB2312" w:hAnsi="黑体" w:eastAsia="仿宋_GB2312"/>
            <w:sz w:val="32"/>
            <w:szCs w:val="32"/>
          </w:rPr>
          <w:delText>）</w:delText>
        </w:r>
      </w:del>
      <w:ins w:id="30" w:author="uos" w:date="2022-02-17T11:10:13Z">
        <w:r>
          <w:rPr>
            <w:rFonts w:hint="eastAsia" w:ascii="仿宋_GB2312" w:hAnsi="黑体" w:eastAsia="仿宋_GB2312"/>
            <w:sz w:val="32"/>
            <w:szCs w:val="32"/>
            <w:lang w:eastAsia="zh-CN"/>
          </w:rPr>
          <w:t>一</w:t>
        </w:r>
      </w:ins>
      <w:ins w:id="31" w:author="uos" w:date="2022-02-17T11:10:14Z">
        <w:r>
          <w:rPr>
            <w:rFonts w:hint="eastAsia" w:ascii="仿宋_GB2312" w:hAnsi="黑体" w:eastAsia="仿宋_GB2312"/>
            <w:sz w:val="32"/>
            <w:szCs w:val="32"/>
            <w:lang w:eastAsia="zh-CN"/>
          </w:rPr>
          <w:t>、</w:t>
        </w:r>
      </w:ins>
      <w:r>
        <w:rPr>
          <w:rFonts w:hint="eastAsia" w:ascii="仿宋_GB2312" w:hAnsi="黑体" w:eastAsia="仿宋_GB2312"/>
          <w:sz w:val="32"/>
          <w:szCs w:val="32"/>
        </w:rPr>
        <w:t>负责为促进中国（海南）自由贸易试验区（自由 贸易港）的国际经济合作和省内外贸易提供信息技术支持， 对海南自贸区（港）国际贸易</w:t>
      </w:r>
      <w:r>
        <w:rPr>
          <w:rFonts w:hint="eastAsia" w:ascii="仿宋_GB2312" w:hAnsi="黑体" w:eastAsia="仿宋_GB2312"/>
          <w:sz w:val="32"/>
          <w:szCs w:val="32"/>
          <w:lang w:val="zh-CN" w:eastAsia="zh-CN"/>
        </w:rPr>
        <w:t>“单一</w:t>
      </w:r>
      <w:r>
        <w:rPr>
          <w:rFonts w:hint="eastAsia" w:ascii="仿宋_GB2312" w:hAnsi="黑体" w:eastAsia="仿宋_GB2312"/>
          <w:sz w:val="32"/>
          <w:szCs w:val="32"/>
        </w:rPr>
        <w:t>窗口”服务平台、海南 自贸区（港）国际投资</w:t>
      </w:r>
      <w:r>
        <w:rPr>
          <w:rFonts w:hint="eastAsia" w:ascii="仿宋_GB2312" w:hAnsi="黑体" w:eastAsia="仿宋_GB2312"/>
          <w:sz w:val="32"/>
          <w:szCs w:val="32"/>
          <w:lang w:val="zh-CN" w:eastAsia="zh-CN"/>
        </w:rPr>
        <w:t>“单一</w:t>
      </w:r>
      <w:r>
        <w:rPr>
          <w:rFonts w:hint="eastAsia" w:ascii="仿宋_GB2312" w:hAnsi="黑体" w:eastAsia="仿宋_GB2312"/>
          <w:sz w:val="32"/>
          <w:szCs w:val="32"/>
        </w:rPr>
        <w:t>窗口”服务平台、跨境电子商 务服务平台、海南离岛旅客免税购物管理信息系统公共服务 平台和海南商务综合信息服务平台进行运维工作，受理 95198热线电话。</w:t>
      </w:r>
    </w:p>
    <w:p>
      <w:pPr>
        <w:ind w:firstLine="640" w:firstLineChars="200"/>
        <w:jc w:val="left"/>
        <w:rPr>
          <w:rFonts w:hint="eastAsia" w:ascii="仿宋_GB2312" w:hAnsi="黑体" w:eastAsia="仿宋_GB2312"/>
          <w:sz w:val="32"/>
          <w:szCs w:val="32"/>
        </w:rPr>
      </w:pPr>
      <w:del w:id="32" w:author="uos" w:date="2022-02-17T11:10:18Z">
        <w:bookmarkStart w:id="1" w:name="bookmark10"/>
        <w:r>
          <w:rPr>
            <w:rFonts w:hint="eastAsia" w:ascii="仿宋_GB2312" w:hAnsi="黑体" w:eastAsia="仿宋_GB2312"/>
            <w:sz w:val="32"/>
            <w:szCs w:val="32"/>
          </w:rPr>
          <w:delText>（</w:delText>
        </w:r>
        <w:bookmarkEnd w:id="1"/>
      </w:del>
      <w:del w:id="33" w:author="uos" w:date="2022-02-17T11:10:18Z">
        <w:r>
          <w:rPr>
            <w:rFonts w:hint="eastAsia" w:ascii="仿宋_GB2312" w:hAnsi="黑体" w:eastAsia="仿宋_GB2312"/>
            <w:sz w:val="32"/>
            <w:szCs w:val="32"/>
            <w:lang w:eastAsia="zh-CN"/>
          </w:rPr>
          <w:delText>二</w:delText>
        </w:r>
      </w:del>
      <w:del w:id="34" w:author="uos" w:date="2022-02-17T11:10:18Z">
        <w:r>
          <w:rPr>
            <w:rFonts w:hint="eastAsia" w:ascii="仿宋_GB2312" w:hAnsi="黑体" w:eastAsia="仿宋_GB2312"/>
            <w:sz w:val="32"/>
            <w:szCs w:val="32"/>
          </w:rPr>
          <w:delText>）</w:delText>
        </w:r>
      </w:del>
      <w:ins w:id="35" w:author="uos" w:date="2022-02-17T11:10:18Z">
        <w:r>
          <w:rPr>
            <w:rFonts w:hint="eastAsia" w:ascii="仿宋_GB2312" w:hAnsi="黑体" w:eastAsia="仿宋_GB2312"/>
            <w:sz w:val="32"/>
            <w:szCs w:val="32"/>
            <w:lang w:eastAsia="zh-CN"/>
          </w:rPr>
          <w:t>二</w:t>
        </w:r>
      </w:ins>
      <w:ins w:id="36" w:author="uos" w:date="2022-02-17T11:10:19Z">
        <w:r>
          <w:rPr>
            <w:rFonts w:hint="eastAsia" w:ascii="仿宋_GB2312" w:hAnsi="黑体" w:eastAsia="仿宋_GB2312"/>
            <w:sz w:val="32"/>
            <w:szCs w:val="32"/>
            <w:lang w:eastAsia="zh-CN"/>
          </w:rPr>
          <w:t>、</w:t>
        </w:r>
      </w:ins>
      <w:r>
        <w:rPr>
          <w:rFonts w:hint="eastAsia" w:ascii="仿宋_GB2312" w:hAnsi="黑体" w:eastAsia="仿宋_GB2312"/>
          <w:sz w:val="32"/>
          <w:szCs w:val="32"/>
        </w:rPr>
        <w:t>负责为促进中国（海南）自由贸易试验区（自由 贸易港）的游艇业和口岸工作提供信息技术支持，对海南省 境外游艇管理信息系统、海南省出入境邮轮管理信息系统进 行运维工作。</w:t>
      </w:r>
    </w:p>
    <w:p>
      <w:pPr>
        <w:ind w:left="0" w:leftChars="0" w:firstLine="640" w:firstLineChars="200"/>
        <w:jc w:val="left"/>
        <w:rPr>
          <w:rFonts w:ascii="仿宋_GB2312" w:hAnsi="黑体" w:eastAsia="仿宋_GB2312" w:cs="仿宋_GB2312"/>
          <w:sz w:val="32"/>
          <w:szCs w:val="32"/>
        </w:rPr>
      </w:pPr>
      <w:del w:id="37" w:author="uos" w:date="2022-02-17T11:10:22Z">
        <w:bookmarkStart w:id="2" w:name="bookmark11"/>
        <w:r>
          <w:rPr>
            <w:rFonts w:hint="eastAsia" w:ascii="仿宋_GB2312" w:hAnsi="黑体" w:eastAsia="仿宋_GB2312"/>
            <w:sz w:val="32"/>
            <w:szCs w:val="32"/>
          </w:rPr>
          <w:delText>（</w:delText>
        </w:r>
        <w:bookmarkEnd w:id="2"/>
      </w:del>
      <w:del w:id="38" w:author="uos" w:date="2022-02-17T11:10:22Z">
        <w:r>
          <w:rPr>
            <w:rFonts w:hint="eastAsia" w:ascii="仿宋_GB2312" w:hAnsi="黑体" w:eastAsia="仿宋_GB2312"/>
            <w:sz w:val="32"/>
            <w:szCs w:val="32"/>
            <w:lang w:eastAsia="zh-CN"/>
          </w:rPr>
          <w:delText>三</w:delText>
        </w:r>
      </w:del>
      <w:del w:id="39" w:author="uos" w:date="2022-02-17T11:10:22Z">
        <w:r>
          <w:rPr>
            <w:rFonts w:hint="eastAsia" w:ascii="仿宋_GB2312" w:hAnsi="黑体" w:eastAsia="仿宋_GB2312"/>
            <w:sz w:val="32"/>
            <w:szCs w:val="32"/>
          </w:rPr>
          <w:delText>）</w:delText>
        </w:r>
      </w:del>
      <w:ins w:id="40" w:author="uos" w:date="2022-02-17T11:10:22Z">
        <w:r>
          <w:rPr>
            <w:rFonts w:hint="eastAsia" w:ascii="仿宋_GB2312" w:hAnsi="黑体" w:eastAsia="仿宋_GB2312"/>
            <w:sz w:val="32"/>
            <w:szCs w:val="32"/>
            <w:lang w:eastAsia="zh-CN"/>
          </w:rPr>
          <w:t>三、</w:t>
        </w:r>
      </w:ins>
      <w:r>
        <w:rPr>
          <w:rFonts w:hint="eastAsia" w:ascii="仿宋_GB2312" w:hAnsi="黑体" w:eastAsia="仿宋_GB2312"/>
          <w:sz w:val="32"/>
          <w:szCs w:val="32"/>
        </w:rPr>
        <w:t>承办上级主管部门交办的其他工作。</w:t>
      </w:r>
    </w:p>
    <w:p>
      <w:pPr>
        <w:pStyle w:val="6"/>
        <w:numPr>
          <w:ilvl w:val="0"/>
          <w:numId w:val="5"/>
        </w:numPr>
        <w:ind w:firstLineChars="0"/>
        <w:jc w:val="left"/>
        <w:rPr>
          <w:del w:id="41" w:author="uos" w:date="2022-02-17T11:10:24Z"/>
          <w:rFonts w:ascii="黑体" w:hAnsi="黑体" w:eastAsia="黑体" w:cs="仿宋_GB2312"/>
          <w:sz w:val="32"/>
          <w:szCs w:val="32"/>
        </w:rPr>
      </w:pPr>
      <w:del w:id="42" w:author="uos" w:date="2022-02-17T11:10:24Z">
        <w:r>
          <w:rPr>
            <w:rFonts w:hint="eastAsia" w:ascii="黑体" w:hAnsi="黑体" w:eastAsia="黑体" w:cs="仿宋_GB2312"/>
            <w:sz w:val="32"/>
            <w:szCs w:val="32"/>
          </w:rPr>
          <w:delText>部门预算单位构成（单位公开没有此部分内容）</w:delText>
        </w:r>
      </w:del>
    </w:p>
    <w:p>
      <w:pPr>
        <w:ind w:firstLine="800" w:firstLineChars="250"/>
        <w:rPr>
          <w:del w:id="43" w:author="uos" w:date="2022-02-17T11:10:32Z"/>
          <w:rFonts w:ascii="仿宋_GB2312" w:hAnsi="黑体" w:eastAsia="仿宋_GB2312" w:cs="仿宋_GB2312"/>
          <w:sz w:val="32"/>
          <w:szCs w:val="32"/>
        </w:rPr>
      </w:pPr>
    </w:p>
    <w:p>
      <w:pPr>
        <w:ind w:firstLine="0" w:firstLineChars="0"/>
        <w:rPr>
          <w:del w:id="44" w:author="uos" w:date="2022-02-17T11:10:33Z"/>
          <w:rFonts w:hint="eastAsia" w:ascii="黑体" w:hAnsi="黑体" w:eastAsia="黑体"/>
          <w:sz w:val="32"/>
          <w:szCs w:val="32"/>
        </w:rPr>
      </w:pPr>
      <w:del w:id="45" w:author="uos" w:date="2022-02-17T11:10:32Z">
        <w:r>
          <w:rPr>
            <w:rFonts w:hint="eastAsia" w:ascii="黑体" w:hAnsi="黑体" w:eastAsia="黑体"/>
            <w:sz w:val="32"/>
            <w:szCs w:val="32"/>
          </w:rPr>
          <w:br w:type="page"/>
        </w:r>
      </w:del>
    </w:p>
    <w:p>
      <w:pPr>
        <w:ind w:firstLine="0" w:firstLineChars="0"/>
        <w:rPr>
          <w:rFonts w:hint="eastAsia" w:ascii="黑体" w:hAnsi="黑体" w:eastAsia="黑体"/>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Change w:id="46" w:author="uos" w:date="2022-02-17T11:10:33Z">
          <w:pPr>
            <w:ind w:firstLine="640" w:firstLineChars="200"/>
          </w:pPr>
        </w:pPrChange>
      </w:pPr>
    </w:p>
    <w:p>
      <w:pPr>
        <w:ind w:firstLine="640" w:firstLineChars="200"/>
        <w:jc w:val="center"/>
        <w:rPr>
          <w:ins w:id="47" w:author="uos" w:date="2022-02-17T11:12:46Z"/>
          <w:rFonts w:hint="eastAsia"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海南省国际商务促进中心</w:t>
      </w:r>
      <w:r>
        <w:rPr>
          <w:rFonts w:hint="eastAsia" w:ascii="黑体" w:hAnsi="黑体" w:eastAsia="黑体" w:cs="黑体"/>
          <w:sz w:val="32"/>
          <w:szCs w:val="32"/>
          <w:lang w:val="en-US" w:eastAsia="zh-CN"/>
        </w:rPr>
        <w:t>2022</w:t>
      </w:r>
      <w:r>
        <w:rPr>
          <w:rFonts w:hint="eastAsia" w:ascii="黑体" w:hAnsi="黑体" w:eastAsia="黑体"/>
          <w:sz w:val="32"/>
          <w:szCs w:val="32"/>
        </w:rPr>
        <w:t>年单位预算表</w:t>
      </w:r>
    </w:p>
    <w:p>
      <w:pPr>
        <w:ind w:firstLine="642" w:firstLineChars="200"/>
        <w:jc w:val="center"/>
        <w:rPr>
          <w:ins w:id="48" w:author="uos" w:date="2022-02-17T11:13:00Z"/>
          <w:rFonts w:hint="eastAsia" w:ascii="黑体" w:hAnsi="宋体" w:eastAsia="黑体" w:cs="黑体"/>
          <w:b/>
          <w:bCs/>
          <w:i w:val="0"/>
          <w:iCs w:val="0"/>
          <w:color w:val="000000"/>
          <w:kern w:val="0"/>
          <w:sz w:val="32"/>
          <w:szCs w:val="32"/>
          <w:u w:val="none"/>
          <w:lang w:val="en-US" w:eastAsia="zh-CN" w:bidi="ar"/>
        </w:rPr>
      </w:pPr>
    </w:p>
    <w:p>
      <w:pPr>
        <w:ind w:firstLine="642" w:firstLineChars="200"/>
        <w:jc w:val="center"/>
        <w:rPr>
          <w:ins w:id="49" w:author="uos" w:date="2022-02-17T11:12:51Z"/>
          <w:rFonts w:hint="eastAsia" w:ascii="黑体" w:hAnsi="宋体" w:eastAsia="黑体" w:cs="黑体"/>
          <w:b/>
          <w:bCs/>
          <w:i w:val="0"/>
          <w:iCs w:val="0"/>
          <w:color w:val="000000"/>
          <w:kern w:val="0"/>
          <w:sz w:val="32"/>
          <w:szCs w:val="32"/>
          <w:u w:val="none"/>
          <w:lang w:val="en-US" w:eastAsia="zh-CN" w:bidi="ar"/>
        </w:rPr>
      </w:pPr>
      <w:ins w:id="50" w:author="uos" w:date="2022-02-17T11:12:13Z">
        <w:r>
          <w:rPr>
            <w:rFonts w:hint="eastAsia" w:ascii="黑体" w:hAnsi="宋体" w:eastAsia="黑体" w:cs="黑体"/>
            <w:b/>
            <w:bCs/>
            <w:i w:val="0"/>
            <w:iCs w:val="0"/>
            <w:color w:val="000000"/>
            <w:kern w:val="0"/>
            <w:sz w:val="32"/>
            <w:szCs w:val="32"/>
            <w:u w:val="none"/>
            <w:lang w:val="en-US" w:eastAsia="zh-CN" w:bidi="ar"/>
          </w:rPr>
          <w:t>财政拨款收支总表</w:t>
        </w:r>
      </w:ins>
    </w:p>
    <w:p>
      <w:pPr>
        <w:ind w:firstLine="640" w:firstLineChars="200"/>
        <w:jc w:val="right"/>
        <w:rPr>
          <w:rFonts w:ascii="黑体" w:hAnsi="黑体" w:eastAsia="黑体"/>
          <w:sz w:val="32"/>
          <w:szCs w:val="32"/>
        </w:rPr>
        <w:pPrChange w:id="51" w:author="uos" w:date="2022-02-17T11:12:57Z">
          <w:pPr>
            <w:ind w:firstLine="640" w:firstLineChars="200"/>
            <w:jc w:val="center"/>
          </w:pPr>
        </w:pPrChange>
      </w:pPr>
      <w:ins w:id="52" w:author="uos" w:date="2022-02-17T11:12:34Z">
        <w:r>
          <w:rPr>
            <w:rFonts w:ascii="宋体" w:hAnsi="宋体" w:eastAsia="宋体" w:cs="宋体"/>
            <w:i w:val="0"/>
            <w:iCs w:val="0"/>
            <w:color w:val="000000"/>
            <w:kern w:val="0"/>
            <w:sz w:val="22"/>
            <w:szCs w:val="22"/>
            <w:u w:val="none"/>
            <w:lang w:val="en-US" w:eastAsia="zh-CN" w:bidi="ar"/>
          </w:rPr>
          <w:t>金额单位：万元</w:t>
        </w:r>
      </w:ins>
    </w:p>
    <w:tbl>
      <w:tblPr>
        <w:tblStyle w:val="4"/>
        <w:tblW w:w="141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
        <w:gridCol w:w="84"/>
        <w:gridCol w:w="167"/>
        <w:gridCol w:w="304"/>
        <w:gridCol w:w="93"/>
        <w:gridCol w:w="263"/>
        <w:gridCol w:w="96"/>
        <w:gridCol w:w="182"/>
        <w:gridCol w:w="13"/>
        <w:gridCol w:w="628"/>
        <w:gridCol w:w="100"/>
        <w:gridCol w:w="182"/>
        <w:gridCol w:w="26"/>
        <w:gridCol w:w="48"/>
        <w:gridCol w:w="199"/>
        <w:gridCol w:w="461"/>
        <w:gridCol w:w="7"/>
        <w:gridCol w:w="197"/>
        <w:gridCol w:w="39"/>
        <w:gridCol w:w="331"/>
        <w:gridCol w:w="562"/>
        <w:gridCol w:w="15"/>
        <w:gridCol w:w="286"/>
        <w:gridCol w:w="172"/>
        <w:gridCol w:w="787"/>
        <w:gridCol w:w="86"/>
        <w:gridCol w:w="33"/>
        <w:gridCol w:w="172"/>
        <w:gridCol w:w="197"/>
        <w:gridCol w:w="8"/>
        <w:gridCol w:w="547"/>
        <w:gridCol w:w="308"/>
        <w:gridCol w:w="870"/>
        <w:gridCol w:w="97"/>
        <w:gridCol w:w="169"/>
        <w:gridCol w:w="260"/>
        <w:gridCol w:w="109"/>
        <w:gridCol w:w="17"/>
        <w:gridCol w:w="681"/>
        <w:gridCol w:w="237"/>
        <w:gridCol w:w="18"/>
        <w:gridCol w:w="99"/>
        <w:gridCol w:w="604"/>
        <w:gridCol w:w="204"/>
        <w:gridCol w:w="137"/>
        <w:gridCol w:w="476"/>
        <w:gridCol w:w="54"/>
        <w:gridCol w:w="441"/>
        <w:gridCol w:w="371"/>
        <w:gridCol w:w="347"/>
        <w:gridCol w:w="51"/>
        <w:gridCol w:w="63"/>
        <w:gridCol w:w="29"/>
        <w:gridCol w:w="96"/>
        <w:gridCol w:w="14"/>
        <w:gridCol w:w="106"/>
        <w:gridCol w:w="708"/>
        <w:gridCol w:w="1045"/>
        <w:gridCol w:w="132"/>
        <w:gridCol w:w="62"/>
        <w:tblGridChange w:id="53">
          <w:tblGrid>
            <w:gridCol w:w="42"/>
            <w:gridCol w:w="84"/>
            <w:gridCol w:w="167"/>
            <w:gridCol w:w="304"/>
            <w:gridCol w:w="93"/>
            <w:gridCol w:w="263"/>
            <w:gridCol w:w="96"/>
            <w:gridCol w:w="182"/>
            <w:gridCol w:w="13"/>
            <w:gridCol w:w="628"/>
            <w:gridCol w:w="100"/>
            <w:gridCol w:w="182"/>
            <w:gridCol w:w="26"/>
            <w:gridCol w:w="48"/>
            <w:gridCol w:w="199"/>
            <w:gridCol w:w="461"/>
            <w:gridCol w:w="7"/>
            <w:gridCol w:w="197"/>
            <w:gridCol w:w="39"/>
            <w:gridCol w:w="331"/>
            <w:gridCol w:w="461"/>
            <w:gridCol w:w="101"/>
            <w:gridCol w:w="15"/>
            <w:gridCol w:w="458"/>
            <w:gridCol w:w="461"/>
            <w:gridCol w:w="326"/>
            <w:gridCol w:w="86"/>
            <w:gridCol w:w="33"/>
            <w:gridCol w:w="369"/>
            <w:gridCol w:w="8"/>
            <w:gridCol w:w="453"/>
            <w:gridCol w:w="94"/>
            <w:gridCol w:w="566"/>
            <w:gridCol w:w="709"/>
            <w:gridCol w:w="169"/>
            <w:gridCol w:w="260"/>
            <w:gridCol w:w="109"/>
            <w:gridCol w:w="17"/>
            <w:gridCol w:w="11"/>
            <w:gridCol w:w="670"/>
            <w:gridCol w:w="255"/>
            <w:gridCol w:w="99"/>
            <w:gridCol w:w="604"/>
            <w:gridCol w:w="204"/>
            <w:gridCol w:w="137"/>
            <w:gridCol w:w="201"/>
            <w:gridCol w:w="48"/>
            <w:gridCol w:w="227"/>
            <w:gridCol w:w="1264"/>
            <w:gridCol w:w="63"/>
            <w:gridCol w:w="29"/>
            <w:gridCol w:w="110"/>
            <w:gridCol w:w="55"/>
            <w:gridCol w:w="759"/>
            <w:gridCol w:w="964"/>
            <w:gridCol w:w="81"/>
            <w:gridCol w:w="132"/>
            <w:gridCol w:w="62"/>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5"/>
          <w:gridAfter w:val="1"/>
          <w:wBefore w:w="690" w:type="dxa"/>
          <w:wAfter w:w="62" w:type="dxa"/>
          <w:trHeight w:val="456" w:hRule="atLeast"/>
          <w:jc w:val="center"/>
          <w:del w:id="54" w:author="uos" w:date="2022-02-17T11:12:26Z"/>
        </w:trPr>
        <w:tc>
          <w:tcPr>
            <w:tcW w:w="13380" w:type="dxa"/>
            <w:gridSpan w:val="5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del w:id="55" w:author="uos" w:date="2022-02-17T11:12:26Z"/>
                <w:rFonts w:ascii="黑体" w:hAnsi="宋体" w:eastAsia="黑体" w:cs="黑体"/>
                <w:b/>
                <w:bCs/>
                <w:i w:val="0"/>
                <w:iCs w:val="0"/>
                <w:color w:val="000000"/>
                <w:sz w:val="32"/>
                <w:szCs w:val="32"/>
                <w:u w:val="none"/>
              </w:rPr>
            </w:pPr>
            <w:del w:id="56" w:author="uos" w:date="2022-02-17T11:12:26Z">
              <w:r>
                <w:rPr>
                  <w:rFonts w:hint="eastAsia" w:ascii="黑体" w:hAnsi="宋体" w:eastAsia="黑体" w:cs="黑体"/>
                  <w:b/>
                  <w:bCs/>
                  <w:i w:val="0"/>
                  <w:iCs w:val="0"/>
                  <w:color w:val="000000"/>
                  <w:kern w:val="0"/>
                  <w:sz w:val="32"/>
                  <w:szCs w:val="32"/>
                  <w:u w:val="none"/>
                  <w:lang w:val="en-US" w:eastAsia="zh-CN" w:bidi="ar"/>
                </w:rPr>
                <w:delText>财政拨款收支总表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5"/>
          <w:gridAfter w:val="25"/>
          <w:wBefore w:w="690" w:type="dxa"/>
          <w:wAfter w:w="6361" w:type="dxa"/>
          <w:trHeight w:val="391" w:hRule="atLeast"/>
          <w:jc w:val="center"/>
          <w:del w:id="57" w:author="uos" w:date="2022-02-17T11:12:43Z"/>
        </w:trPr>
        <w:tc>
          <w:tcPr>
            <w:tcW w:w="3349" w:type="dxa"/>
            <w:gridSpan w:val="17"/>
            <w:tcBorders>
              <w:top w:val="single" w:color="FFFFFF" w:sz="4" w:space="0"/>
              <w:left w:val="single" w:color="FFFFFF" w:sz="4" w:space="0"/>
              <w:bottom w:val="nil"/>
              <w:right w:val="single" w:color="FFFFFF" w:sz="4" w:space="0"/>
            </w:tcBorders>
            <w:shd w:val="clear" w:color="auto" w:fill="auto"/>
            <w:noWrap/>
            <w:vAlign w:val="center"/>
          </w:tcPr>
          <w:p>
            <w:pPr>
              <w:rPr>
                <w:del w:id="58" w:author="uos" w:date="2022-02-17T11:12:43Z"/>
                <w:rFonts w:hint="eastAsia" w:ascii="宋体" w:hAnsi="宋体" w:eastAsia="宋体" w:cs="宋体"/>
                <w:i w:val="0"/>
                <w:iCs w:val="0"/>
                <w:color w:val="000000"/>
                <w:sz w:val="22"/>
                <w:szCs w:val="22"/>
                <w:u w:val="none"/>
              </w:rPr>
            </w:pPr>
          </w:p>
        </w:tc>
        <w:tc>
          <w:tcPr>
            <w:tcW w:w="1741" w:type="dxa"/>
            <w:gridSpan w:val="8"/>
            <w:tcBorders>
              <w:top w:val="single" w:color="FFFFFF" w:sz="4" w:space="0"/>
              <w:left w:val="single" w:color="FFFFFF" w:sz="4" w:space="0"/>
              <w:bottom w:val="nil"/>
              <w:right w:val="single" w:color="FFFFFF" w:sz="4" w:space="0"/>
            </w:tcBorders>
            <w:shd w:val="clear" w:color="auto" w:fill="auto"/>
            <w:noWrap/>
            <w:vAlign w:val="center"/>
          </w:tcPr>
          <w:p>
            <w:pPr>
              <w:jc w:val="center"/>
              <w:rPr>
                <w:del w:id="59" w:author="uos" w:date="2022-02-17T11:12:43Z"/>
                <w:rFonts w:hint="default" w:ascii="宋体" w:hAnsi="宋体" w:eastAsia="宋体" w:cs="宋体"/>
                <w:i w:val="0"/>
                <w:iCs w:val="0"/>
                <w:color w:val="000000"/>
                <w:sz w:val="22"/>
                <w:szCs w:val="22"/>
                <w:u w:val="none"/>
                <w:lang w:val="en-US" w:eastAsia="zh-CN"/>
              </w:rPr>
            </w:pPr>
          </w:p>
        </w:tc>
        <w:tc>
          <w:tcPr>
            <w:tcW w:w="1991" w:type="dxa"/>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del w:id="61" w:author="uos" w:date="2022-02-17T11:12:43Z"/>
                <w:rFonts w:ascii="宋体" w:hAnsi="宋体" w:eastAsia="宋体" w:cs="宋体"/>
                <w:i w:val="0"/>
                <w:iCs w:val="0"/>
                <w:color w:val="000000"/>
                <w:sz w:val="22"/>
                <w:szCs w:val="22"/>
                <w:u w:val="none"/>
              </w:rPr>
              <w:pPrChange w:id="60" w:author="uos" w:date="2022-02-17T11:11:59Z">
                <w:pPr>
                  <w:keepNext w:val="0"/>
                  <w:keepLines w:val="0"/>
                  <w:widowControl/>
                  <w:suppressLineNumbers w:val="0"/>
                  <w:jc w:val="center"/>
                  <w:textAlignment w:val="center"/>
                </w:pPr>
              </w:pPrChange>
            </w:pPr>
            <w:del w:id="62" w:author="uos" w:date="2022-02-17T11:12:43Z">
              <w:r>
                <w:rPr>
                  <w:rFonts w:ascii="宋体" w:hAnsi="宋体" w:eastAsia="宋体" w:cs="宋体"/>
                  <w:i w:val="0"/>
                  <w:iCs w:val="0"/>
                  <w:color w:val="000000"/>
                  <w:kern w:val="0"/>
                  <w:sz w:val="22"/>
                  <w:szCs w:val="22"/>
                  <w:u w:val="none"/>
                  <w:lang w:val="en-US" w:eastAsia="zh-CN" w:bidi="ar"/>
                </w:rPr>
                <w:delText>金额单位：万元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5"/>
          <w:gridAfter w:val="1"/>
          <w:wBefore w:w="690" w:type="dxa"/>
          <w:wAfter w:w="62" w:type="dxa"/>
          <w:trHeight w:val="270" w:hRule="atLeast"/>
          <w:jc w:val="center"/>
        </w:trPr>
        <w:tc>
          <w:tcPr>
            <w:tcW w:w="4594" w:type="dxa"/>
            <w:gridSpan w:val="20"/>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8786" w:type="dxa"/>
            <w:gridSpan w:val="3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 w:author="uos" w:date="2022-02-17T11:17: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4" w:author="uos" w:date="2022-02-17T11:17:24Z">
              <w:tcPr>
                <w:tcW w:w="334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45"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5" w:author="uos" w:date="2022-02-17T11:17:24Z">
              <w:tcPr>
                <w:tcW w:w="1245"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809" w:type="dxa"/>
            <w:gridSpan w:val="1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6" w:author="uos" w:date="2022-02-17T11:17:24Z">
              <w:tcPr>
                <w:tcW w:w="3809" w:type="dxa"/>
                <w:gridSpan w:val="15"/>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74"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7" w:author="uos" w:date="2022-02-17T11:17:24Z">
              <w:tcPr>
                <w:tcW w:w="1245"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12" w:type="dxa"/>
            <w:gridSpan w:val="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8" w:author="uos" w:date="2022-02-17T11:17:24Z">
              <w:tcPr>
                <w:tcW w:w="174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991"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9" w:author="uos" w:date="2022-02-17T11:17:24Z">
              <w:tcPr>
                <w:tcW w:w="1991"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 w:author="uos" w:date="2022-02-17T11:17: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71" w:author="uos" w:date="2022-02-17T11:17:24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一、本年收入</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72" w:author="uos" w:date="2022-02-17T11:17:24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73" w:author="uos" w:date="2022-02-17T11:17:24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一、本年支出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74" w:author="uos" w:date="2022-02-17T11:17:24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75" w:author="uos" w:date="2022-02-17T11:17:24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76" w:author="uos" w:date="2022-02-17T11:17:24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 w:author="uos" w:date="2022-02-17T11:17: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78" w:author="uos" w:date="2022-02-17T11:17:24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一般公共预算资金</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79" w:author="uos" w:date="2022-02-17T11:17:24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80" w:author="uos" w:date="2022-02-17T11:17:24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一般公共服务支出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81" w:author="uos" w:date="2022-02-17T11:17:24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1,490.55</w:t>
            </w: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82" w:author="uos" w:date="2022-02-17T11:17:24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1,490.55</w:t>
            </w: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83" w:author="uos" w:date="2022-02-17T11:17:24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 w:author="uos" w:date="2022-02-17T11:17: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85" w:author="uos" w:date="2022-02-17T11:17:24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政府性基金预算资金</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86" w:author="uos" w:date="2022-02-17T11:17:24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87" w:author="uos" w:date="2022-02-17T11:17:24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外交支出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88" w:author="uos" w:date="2022-02-17T11:17:24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89" w:author="uos" w:date="2022-02-17T11:17:24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90" w:author="uos" w:date="2022-02-17T11:17:24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92"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93"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94"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国防支出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95"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96"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97"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 w:author="uos" w:date="2022-02-17T11:2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99" w:author="uos" w:date="2022-02-17T11:25:46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00" w:author="uos" w:date="2022-02-17T11:25:46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01" w:author="uos" w:date="2022-02-17T11:25:46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公共安全支出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02" w:author="uos" w:date="2022-02-17T11:25:46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03" w:author="uos" w:date="2022-02-17T11:25:46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04" w:author="uos" w:date="2022-02-17T11:25:46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 w:author="uos" w:date="2022-02-17T11:2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6" w:author="uos" w:date="2022-02-17T11:25:46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07" w:author="uos" w:date="2022-02-17T11:25:46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08" w:author="uos" w:date="2022-02-17T11:25:46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教育支出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09" w:author="uos" w:date="2022-02-17T11:25:46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10" w:author="uos" w:date="2022-02-17T11:25:46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11" w:author="uos" w:date="2022-02-17T11:25:46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13"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14"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15"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科学技术支出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16"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17"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18"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9"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20"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21"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22"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文化旅游体育与传媒支出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23"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24"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25"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6"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27"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28"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29"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社会保障和就业支出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30"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45.17</w:t>
            </w: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31"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45.17</w:t>
            </w: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32"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34"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5"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36"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社会保险基金支出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37"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38"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39"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41"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2"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43"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卫生健康支出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44"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12.29</w:t>
            </w: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45"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12.29</w:t>
            </w: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46"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48"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9"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50"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节能环保支出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51"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52"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53"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4"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55"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56"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57"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城乡社区支出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58"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59"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60"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1"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62"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63"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64"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农林水支出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65"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66"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67"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8"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69"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70"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71"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交通运输支出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72"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73"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74"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5"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76"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77"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78"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资源勘探工业信息等支出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79"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80"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81"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2"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83"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84"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85"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商业服务业等支出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86"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87"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88"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9"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90"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91"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92"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金融支出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193"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194"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95"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6"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97"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98"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199"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援助其他地区支出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00"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01"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02"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3"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04"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05"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06"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自然资源海洋气象等支出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07"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08"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09"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0"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11"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12"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13"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住房保障支出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14"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18.61</w:t>
            </w: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15"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18.61</w:t>
            </w: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16"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7"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18"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19"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20"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粮油物资储备支出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21"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22"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23"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4"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25"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26"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27"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国有资本经营预算支出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28"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29"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30"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1"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32"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33"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34"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灾害防治及应急管理支出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35"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36"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37"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8"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39"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40"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41"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预备费</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42"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43"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44"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5"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46"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47"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48"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其他支出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49"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50"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51"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2"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53"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54"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55"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转移性支出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56"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57"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58"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9"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60"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61"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62"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债务还本支出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63"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64"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65"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6"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67"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68"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69"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债务付息支出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70"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71"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72"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3"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74"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75"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76"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债务发行费用支出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77"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78"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79"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0"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81"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82"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83"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抗疫特别国债安排的支出</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84"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85"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86"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7"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88"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89"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90"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二、结转下年</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91"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92"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93"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4"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295"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（一）一般公共预算拨款</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96"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297"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298"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299"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00"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1"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270"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302"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（二）政府性基金预算拨款</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03"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304"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305"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306"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07"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8" w:author="uos" w:date="2022-02-17T11:2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5"/>
          <w:gridAfter w:val="1"/>
          <w:wBefore w:w="690" w:type="dxa"/>
          <w:wAfter w:w="62" w:type="dxa"/>
          <w:trHeight w:val="456" w:hRule="atLeast"/>
          <w:jc w:val="center"/>
        </w:trPr>
        <w:tc>
          <w:tcPr>
            <w:tcW w:w="3349"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309" w:author="uos" w:date="2022-02-17T11:25:43Z">
              <w:tcPr>
                <w:tcW w:w="3349" w:type="dxa"/>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收入总计</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10" w:author="uos" w:date="2022-02-17T11:25:43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3809"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Change w:id="311" w:author="uos" w:date="2022-02-17T11:25:43Z">
              <w:tcPr>
                <w:tcW w:w="380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157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312" w:author="uos" w:date="2022-02-17T11:25:43Z">
              <w:tcPr>
                <w:tcW w:w="12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141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313" w:author="uos" w:date="2022-02-17T11:25:43Z">
              <w:tcPr>
                <w:tcW w:w="17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19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14" w:author="uos" w:date="2022-02-17T11:25:43Z">
              <w:tcPr>
                <w:tcW w:w="19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13645" w:type="dxa"/>
            <w:gridSpan w:val="55"/>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391" w:hRule="atLeast"/>
          <w:jc w:val="center"/>
        </w:trPr>
        <w:tc>
          <w:tcPr>
            <w:tcW w:w="938" w:type="dxa"/>
            <w:gridSpan w:val="5"/>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3" w:type="dxa"/>
            <w:gridSpan w:val="4"/>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38" w:type="dxa"/>
            <w:gridSpan w:val="6"/>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939" w:type="dxa"/>
            <w:gridSpan w:val="18"/>
            <w:tcBorders>
              <w:top w:val="single" w:color="FFFFFF" w:sz="4" w:space="0"/>
              <w:left w:val="single" w:color="FFFFFF" w:sz="4" w:space="0"/>
              <w:bottom w:val="nil"/>
              <w:right w:val="single" w:color="FFFFFF" w:sz="4" w:space="0"/>
            </w:tcBorders>
            <w:shd w:val="clear" w:color="auto" w:fill="auto"/>
            <w:vAlign w:val="center"/>
          </w:tcPr>
          <w:p>
            <w:pPr>
              <w:rPr>
                <w:rFonts w:hint="eastAsia" w:ascii="Hiragino Sans GB" w:hAnsi="Hiragino Sans GB" w:eastAsia="Hiragino Sans GB" w:cs="Hiragino Sans GB"/>
                <w:i w:val="0"/>
                <w:iCs w:val="0"/>
                <w:color w:val="000000"/>
                <w:sz w:val="18"/>
                <w:szCs w:val="18"/>
                <w:u w:val="none"/>
              </w:rPr>
            </w:pPr>
          </w:p>
        </w:tc>
        <w:tc>
          <w:tcPr>
            <w:tcW w:w="1969" w:type="dxa"/>
            <w:gridSpan w:val="8"/>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9" w:type="dxa"/>
            <w:gridSpan w:val="9"/>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9" w:type="dxa"/>
            <w:gridSpan w:val="5"/>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88" w:hRule="atLeast"/>
          <w:jc w:val="center"/>
        </w:trPr>
        <w:tc>
          <w:tcPr>
            <w:tcW w:w="7738" w:type="dxa"/>
            <w:gridSpan w:val="3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w:t>
            </w:r>
          </w:p>
        </w:tc>
        <w:tc>
          <w:tcPr>
            <w:tcW w:w="5907" w:type="dxa"/>
            <w:gridSpan w:val="2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88" w:hRule="atLeast"/>
          <w:jc w:val="center"/>
        </w:trPr>
        <w:tc>
          <w:tcPr>
            <w:tcW w:w="2799" w:type="dxa"/>
            <w:gridSpan w:val="1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4939" w:type="dxa"/>
            <w:gridSpan w:val="18"/>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969" w:type="dxa"/>
            <w:gridSpan w:val="8"/>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69" w:type="dxa"/>
            <w:gridSpan w:val="9"/>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969"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88"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939" w:type="dxa"/>
            <w:gridSpan w:val="18"/>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b/>
                <w:bCs/>
                <w:i w:val="0"/>
                <w:iCs w:val="0"/>
                <w:color w:val="000000"/>
                <w:sz w:val="22"/>
                <w:szCs w:val="22"/>
                <w:u w:val="none"/>
              </w:rPr>
            </w:pPr>
          </w:p>
        </w:tc>
        <w:tc>
          <w:tcPr>
            <w:tcW w:w="1969" w:type="dxa"/>
            <w:gridSpan w:val="8"/>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2"/>
                <w:szCs w:val="22"/>
                <w:u w:val="none"/>
              </w:rPr>
            </w:pPr>
          </w:p>
        </w:tc>
        <w:tc>
          <w:tcPr>
            <w:tcW w:w="1969" w:type="dxa"/>
            <w:gridSpan w:val="9"/>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2"/>
                <w:szCs w:val="22"/>
                <w:u w:val="none"/>
              </w:rPr>
            </w:pPr>
          </w:p>
        </w:tc>
        <w:tc>
          <w:tcPr>
            <w:tcW w:w="1969"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7738" w:type="dxa"/>
            <w:gridSpan w:val="3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1,566.61</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347.61</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1,219.00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一般公共服务支出</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1,490.55</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商贸事务</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1,490.55</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事业运行</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其他商贸事务支出</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1,219.00</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社会保障和就业支出</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45.17</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45.17</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行政事业单位养老支出</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45.17</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45.17</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机关事业单位基本养老保险缴费支出</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23.13</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23.13</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机关事业单位职业年金缴费支出</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22.04</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22.04</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卫生健康支出</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行政事业单位医疗</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事业单位医疗</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38"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3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住房保障支出</w:t>
            </w:r>
          </w:p>
        </w:tc>
        <w:tc>
          <w:tcPr>
            <w:tcW w:w="196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9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96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000000" w:sz="4" w:space="0"/>
              <w:left w:val="single" w:color="000000" w:sz="4" w:space="0"/>
              <w:bottom w:val="single" w:color="auto"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4"/>
            <w:tcBorders>
              <w:top w:val="single" w:color="000000" w:sz="4" w:space="0"/>
              <w:left w:val="single" w:color="000000" w:sz="4" w:space="0"/>
              <w:bottom w:val="single" w:color="auto"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938" w:type="dxa"/>
            <w:gridSpan w:val="6"/>
            <w:tcBorders>
              <w:top w:val="single" w:color="000000" w:sz="4" w:space="0"/>
              <w:left w:val="single" w:color="000000" w:sz="4" w:space="0"/>
              <w:bottom w:val="single" w:color="auto"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4939" w:type="dxa"/>
            <w:gridSpan w:val="18"/>
            <w:tcBorders>
              <w:top w:val="single" w:color="000000" w:sz="4" w:space="0"/>
              <w:left w:val="single" w:color="000000" w:sz="4" w:space="0"/>
              <w:bottom w:val="single" w:color="auto"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住房改革支出</w:t>
            </w:r>
          </w:p>
        </w:tc>
        <w:tc>
          <w:tcPr>
            <w:tcW w:w="1969" w:type="dxa"/>
            <w:gridSpan w:val="8"/>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969" w:type="dxa"/>
            <w:gridSpan w:val="9"/>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969" w:type="dxa"/>
            <w:gridSpan w:val="5"/>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gridAfter w:val="2"/>
          <w:wBefore w:w="293" w:type="dxa"/>
          <w:wAfter w:w="194" w:type="dxa"/>
          <w:trHeight w:val="456" w:hRule="atLeast"/>
          <w:jc w:val="center"/>
        </w:trPr>
        <w:tc>
          <w:tcPr>
            <w:tcW w:w="938" w:type="dxa"/>
            <w:gridSpan w:val="5"/>
            <w:tcBorders>
              <w:top w:val="single" w:color="auto" w:sz="4" w:space="0"/>
              <w:left w:val="single" w:color="auto" w:sz="4" w:space="0"/>
              <w:bottom w:val="single" w:color="auto" w:sz="4" w:space="0"/>
              <w:right w:val="single" w:color="auto"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23"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jc w:val="center"/>
              <w:rPr>
                <w:rFonts w:hint="eastAsia" w:ascii="宋体" w:hAnsi="宋体" w:eastAsia="宋体" w:cs="宋体"/>
                <w:i w:val="0"/>
                <w:iCs w:val="0"/>
                <w:color w:val="000000"/>
                <w:sz w:val="22"/>
                <w:szCs w:val="22"/>
                <w:u w:val="none"/>
              </w:rPr>
            </w:pPr>
          </w:p>
        </w:tc>
        <w:tc>
          <w:tcPr>
            <w:tcW w:w="938" w:type="dxa"/>
            <w:gridSpan w:val="6"/>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939" w:type="dxa"/>
            <w:gridSpan w:val="18"/>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住房公积金</w:t>
            </w:r>
          </w:p>
        </w:tc>
        <w:tc>
          <w:tcPr>
            <w:tcW w:w="196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96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96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93" w:type="dxa"/>
          <w:trHeight w:val="456" w:hRule="atLeast"/>
          <w:jc w:val="center"/>
        </w:trPr>
        <w:tc>
          <w:tcPr>
            <w:tcW w:w="13839" w:type="dxa"/>
            <w:gridSpan w:val="5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5"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391" w:hRule="atLeast"/>
          <w:jc w:val="center"/>
        </w:trPr>
        <w:tc>
          <w:tcPr>
            <w:tcW w:w="951" w:type="dxa"/>
            <w:gridSpan w:val="6"/>
            <w:tcBorders>
              <w:top w:val="single" w:color="FFFFFF" w:sz="4" w:space="0"/>
              <w:left w:val="single" w:color="FFFFFF" w:sz="4" w:space="0"/>
              <w:bottom w:val="nil"/>
              <w:right w:val="single" w:color="FFFFFF" w:sz="4" w:space="0"/>
            </w:tcBorders>
            <w:shd w:val="clear" w:color="auto" w:fill="auto"/>
            <w:vAlign w:val="center"/>
            <w:tcPrChange w:id="316" w:author="uos" w:date="2022-02-17T11:26:25Z">
              <w:tcPr>
                <w:tcW w:w="951" w:type="dxa"/>
                <w:gridSpan w:val="6"/>
                <w:tcBorders>
                  <w:top w:val="single" w:color="FFFFFF" w:sz="4" w:space="0"/>
                  <w:left w:val="single" w:color="FFFFFF" w:sz="4" w:space="0"/>
                  <w:bottom w:val="nil"/>
                  <w:right w:val="single" w:color="FFFFFF" w:sz="4" w:space="0"/>
                </w:tcBorders>
                <w:shd w:val="clear" w:color="auto" w:fill="auto"/>
                <w:vAlign w:val="center"/>
              </w:tcPr>
            </w:tcPrChange>
          </w:tcPr>
          <w:p>
            <w:pPr>
              <w:rPr>
                <w:rFonts w:hint="eastAsia" w:ascii="宋体" w:hAnsi="宋体" w:eastAsia="宋体" w:cs="宋体"/>
                <w:i w:val="0"/>
                <w:iCs w:val="0"/>
                <w:color w:val="000000"/>
                <w:sz w:val="22"/>
                <w:szCs w:val="22"/>
                <w:u w:val="none"/>
              </w:rPr>
            </w:pPr>
          </w:p>
        </w:tc>
        <w:tc>
          <w:tcPr>
            <w:tcW w:w="936" w:type="dxa"/>
            <w:gridSpan w:val="4"/>
            <w:tcBorders>
              <w:top w:val="single" w:color="FFFFFF" w:sz="4" w:space="0"/>
              <w:left w:val="single" w:color="FFFFFF" w:sz="4" w:space="0"/>
              <w:bottom w:val="nil"/>
              <w:right w:val="single" w:color="FFFFFF" w:sz="4" w:space="0"/>
            </w:tcBorders>
            <w:shd w:val="clear" w:color="auto" w:fill="auto"/>
            <w:vAlign w:val="center"/>
            <w:tcPrChange w:id="317" w:author="uos" w:date="2022-02-17T11:26:25Z">
              <w:tcPr>
                <w:tcW w:w="936" w:type="dxa"/>
                <w:gridSpan w:val="4"/>
                <w:tcBorders>
                  <w:top w:val="single" w:color="FFFFFF" w:sz="4" w:space="0"/>
                  <w:left w:val="single" w:color="FFFFFF" w:sz="4" w:space="0"/>
                  <w:bottom w:val="nil"/>
                  <w:right w:val="single" w:color="FFFFFF" w:sz="4" w:space="0"/>
                </w:tcBorders>
                <w:shd w:val="clear" w:color="auto" w:fill="auto"/>
                <w:vAlign w:val="center"/>
              </w:tcPr>
            </w:tcPrChange>
          </w:tcPr>
          <w:p>
            <w:pPr>
              <w:rPr>
                <w:rFonts w:hint="eastAsia" w:ascii="宋体" w:hAnsi="宋体" w:eastAsia="宋体" w:cs="宋体"/>
                <w:i w:val="0"/>
                <w:iCs w:val="0"/>
                <w:color w:val="000000"/>
                <w:sz w:val="22"/>
                <w:szCs w:val="22"/>
                <w:u w:val="none"/>
              </w:rPr>
            </w:pPr>
          </w:p>
        </w:tc>
        <w:tc>
          <w:tcPr>
            <w:tcW w:w="951" w:type="dxa"/>
            <w:gridSpan w:val="6"/>
            <w:tcBorders>
              <w:top w:val="single" w:color="FFFFFF" w:sz="4" w:space="0"/>
              <w:left w:val="single" w:color="FFFFFF" w:sz="4" w:space="0"/>
              <w:bottom w:val="nil"/>
              <w:right w:val="single" w:color="FFFFFF" w:sz="4" w:space="0"/>
            </w:tcBorders>
            <w:shd w:val="clear" w:color="auto" w:fill="auto"/>
            <w:vAlign w:val="center"/>
            <w:tcPrChange w:id="318" w:author="uos" w:date="2022-02-17T11:26:25Z">
              <w:tcPr>
                <w:tcW w:w="951" w:type="dxa"/>
                <w:gridSpan w:val="6"/>
                <w:tcBorders>
                  <w:top w:val="single" w:color="FFFFFF" w:sz="4" w:space="0"/>
                  <w:left w:val="single" w:color="FFFFFF" w:sz="4" w:space="0"/>
                  <w:bottom w:val="nil"/>
                  <w:right w:val="single" w:color="FFFFFF" w:sz="4" w:space="0"/>
                </w:tcBorders>
                <w:shd w:val="clear" w:color="auto" w:fill="auto"/>
                <w:vAlign w:val="center"/>
              </w:tcPr>
            </w:tcPrChange>
          </w:tcPr>
          <w:p>
            <w:pPr>
              <w:rPr>
                <w:rFonts w:hint="eastAsia" w:ascii="宋体" w:hAnsi="宋体" w:eastAsia="宋体" w:cs="宋体"/>
                <w:i w:val="0"/>
                <w:iCs w:val="0"/>
                <w:color w:val="000000"/>
                <w:sz w:val="22"/>
                <w:szCs w:val="22"/>
                <w:u w:val="none"/>
              </w:rPr>
            </w:pPr>
          </w:p>
        </w:tc>
        <w:tc>
          <w:tcPr>
            <w:tcW w:w="5009" w:type="dxa"/>
            <w:gridSpan w:val="18"/>
            <w:tcBorders>
              <w:top w:val="single" w:color="FFFFFF" w:sz="4" w:space="0"/>
              <w:left w:val="single" w:color="FFFFFF" w:sz="4" w:space="0"/>
              <w:bottom w:val="nil"/>
              <w:right w:val="single" w:color="FFFFFF" w:sz="4" w:space="0"/>
            </w:tcBorders>
            <w:shd w:val="clear" w:color="auto" w:fill="auto"/>
            <w:vAlign w:val="center"/>
            <w:tcPrChange w:id="319" w:author="uos" w:date="2022-02-17T11:26:25Z">
              <w:tcPr>
                <w:tcW w:w="5009" w:type="dxa"/>
                <w:gridSpan w:val="18"/>
                <w:tcBorders>
                  <w:top w:val="single" w:color="FFFFFF" w:sz="4" w:space="0"/>
                  <w:left w:val="single" w:color="FFFFFF" w:sz="4" w:space="0"/>
                  <w:bottom w:val="nil"/>
                  <w:right w:val="single" w:color="FFFFFF" w:sz="4" w:space="0"/>
                </w:tcBorders>
                <w:shd w:val="clear" w:color="auto" w:fill="auto"/>
                <w:vAlign w:val="center"/>
              </w:tcPr>
            </w:tcPrChange>
          </w:tcPr>
          <w:p>
            <w:pPr>
              <w:rPr>
                <w:rFonts w:hint="eastAsia" w:ascii="Hiragino Sans GB" w:hAnsi="Hiragino Sans GB" w:eastAsia="Hiragino Sans GB" w:cs="Hiragino Sans GB"/>
                <w:i w:val="0"/>
                <w:iCs w:val="0"/>
                <w:color w:val="000000"/>
                <w:sz w:val="18"/>
                <w:szCs w:val="18"/>
                <w:u w:val="none"/>
              </w:rPr>
            </w:pPr>
          </w:p>
        </w:tc>
        <w:tc>
          <w:tcPr>
            <w:tcW w:w="1997" w:type="dxa"/>
            <w:gridSpan w:val="8"/>
            <w:tcBorders>
              <w:top w:val="single" w:color="FFFFFF" w:sz="4" w:space="0"/>
              <w:left w:val="single" w:color="FFFFFF" w:sz="4" w:space="0"/>
              <w:bottom w:val="nil"/>
              <w:right w:val="single" w:color="FFFFFF" w:sz="4" w:space="0"/>
            </w:tcBorders>
            <w:shd w:val="clear" w:color="auto" w:fill="auto"/>
            <w:vAlign w:val="center"/>
            <w:tcPrChange w:id="320" w:author="uos" w:date="2022-02-17T11:26:25Z">
              <w:tcPr>
                <w:tcW w:w="1997" w:type="dxa"/>
                <w:gridSpan w:val="8"/>
                <w:tcBorders>
                  <w:top w:val="single" w:color="FFFFFF" w:sz="4" w:space="0"/>
                  <w:left w:val="single" w:color="FFFFFF" w:sz="4" w:space="0"/>
                  <w:bottom w:val="nil"/>
                  <w:right w:val="single" w:color="FFFFFF" w:sz="4" w:space="0"/>
                </w:tcBorders>
                <w:shd w:val="clear" w:color="auto" w:fill="auto"/>
                <w:vAlign w:val="center"/>
              </w:tcPr>
            </w:tcPrChange>
          </w:tcPr>
          <w:p>
            <w:pPr>
              <w:rPr>
                <w:rFonts w:hint="eastAsia" w:ascii="宋体" w:hAnsi="宋体" w:eastAsia="宋体" w:cs="宋体"/>
                <w:i w:val="0"/>
                <w:iCs w:val="0"/>
                <w:color w:val="000000"/>
                <w:sz w:val="18"/>
                <w:szCs w:val="18"/>
                <w:u w:val="none"/>
              </w:rPr>
            </w:pPr>
          </w:p>
        </w:tc>
        <w:tc>
          <w:tcPr>
            <w:tcW w:w="2048" w:type="dxa"/>
            <w:gridSpan w:val="11"/>
            <w:tcBorders>
              <w:top w:val="single" w:color="FFFFFF" w:sz="4" w:space="0"/>
              <w:left w:val="single" w:color="FFFFFF" w:sz="4" w:space="0"/>
              <w:bottom w:val="nil"/>
              <w:right w:val="single" w:color="FFFFFF" w:sz="4" w:space="0"/>
            </w:tcBorders>
            <w:shd w:val="clear" w:color="auto" w:fill="auto"/>
            <w:vAlign w:val="center"/>
            <w:tcPrChange w:id="321" w:author="uos" w:date="2022-02-17T11:26:25Z">
              <w:tcPr>
                <w:tcW w:w="1997" w:type="dxa"/>
                <w:gridSpan w:val="8"/>
                <w:tcBorders>
                  <w:top w:val="single" w:color="FFFFFF" w:sz="4" w:space="0"/>
                  <w:left w:val="single" w:color="FFFFFF" w:sz="4" w:space="0"/>
                  <w:bottom w:val="nil"/>
                  <w:right w:val="single" w:color="FFFFFF" w:sz="4" w:space="0"/>
                </w:tcBorders>
                <w:shd w:val="clear" w:color="auto" w:fill="auto"/>
                <w:vAlign w:val="center"/>
              </w:tcPr>
            </w:tcPrChange>
          </w:tcPr>
          <w:p>
            <w:pPr>
              <w:rPr>
                <w:rFonts w:hint="eastAsia" w:ascii="宋体" w:hAnsi="宋体" w:eastAsia="宋体" w:cs="宋体"/>
                <w:i w:val="0"/>
                <w:iCs w:val="0"/>
                <w:color w:val="000000"/>
                <w:sz w:val="18"/>
                <w:szCs w:val="18"/>
                <w:u w:val="none"/>
              </w:rPr>
            </w:pPr>
          </w:p>
        </w:tc>
        <w:tc>
          <w:tcPr>
            <w:tcW w:w="1947" w:type="dxa"/>
            <w:gridSpan w:val="4"/>
            <w:tcBorders>
              <w:top w:val="single" w:color="FFFFFF" w:sz="4" w:space="0"/>
              <w:left w:val="single" w:color="FFFFFF" w:sz="4" w:space="0"/>
              <w:bottom w:val="nil"/>
              <w:right w:val="single" w:color="FFFFFF" w:sz="4" w:space="0"/>
            </w:tcBorders>
            <w:shd w:val="clear" w:color="auto" w:fill="auto"/>
            <w:vAlign w:val="center"/>
            <w:tcPrChange w:id="322" w:author="uos" w:date="2022-02-17T11:26:25Z">
              <w:tcPr>
                <w:tcW w:w="1998" w:type="dxa"/>
                <w:gridSpan w:val="5"/>
                <w:tcBorders>
                  <w:top w:val="single" w:color="FFFFFF" w:sz="4" w:space="0"/>
                  <w:left w:val="single" w:color="FFFFFF" w:sz="4" w:space="0"/>
                  <w:bottom w:val="nil"/>
                  <w:right w:val="single" w:color="FFFFFF" w:sz="4" w:space="0"/>
                </w:tcBorders>
                <w:shd w:val="clear" w:color="auto" w:fill="auto"/>
                <w:vAlign w:val="center"/>
              </w:tcPr>
            </w:tcPrChange>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293" w:type="dxa"/>
          <w:trHeight w:val="270" w:hRule="atLeast"/>
          <w:jc w:val="center"/>
        </w:trPr>
        <w:tc>
          <w:tcPr>
            <w:tcW w:w="7847" w:type="dxa"/>
            <w:gridSpan w:val="3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支出经济分类科目</w:t>
            </w:r>
          </w:p>
        </w:tc>
        <w:tc>
          <w:tcPr>
            <w:tcW w:w="5992" w:type="dxa"/>
            <w:gridSpan w:val="2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3"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317" w:hRule="atLeast"/>
          <w:jc w:val="center"/>
        </w:trPr>
        <w:tc>
          <w:tcPr>
            <w:tcW w:w="2838" w:type="dxa"/>
            <w:gridSpan w:val="1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24" w:author="uos" w:date="2022-02-17T11:26:25Z">
              <w:tcPr>
                <w:tcW w:w="2838" w:type="dxa"/>
                <w:gridSpan w:val="1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5009" w:type="dxa"/>
            <w:gridSpan w:val="18"/>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25" w:author="uos" w:date="2022-02-17T11:26:25Z">
              <w:tcPr>
                <w:tcW w:w="5009" w:type="dxa"/>
                <w:gridSpan w:val="18"/>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997" w:type="dxa"/>
            <w:gridSpan w:val="8"/>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326" w:author="uos" w:date="2022-02-17T11:26:25Z">
              <w:tcPr>
                <w:tcW w:w="1997" w:type="dxa"/>
                <w:gridSpan w:val="8"/>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48" w:type="dxa"/>
            <w:gridSpan w:val="11"/>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327" w:author="uos" w:date="2022-02-17T11:26:25Z">
              <w:tcPr>
                <w:tcW w:w="1997" w:type="dxa"/>
                <w:gridSpan w:val="8"/>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947"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328" w:author="uos" w:date="2022-02-17T11:26:25Z">
              <w:tcPr>
                <w:tcW w:w="1998"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9"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30"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31"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32"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5009" w:type="dxa"/>
            <w:gridSpan w:val="18"/>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33" w:author="uos" w:date="2022-02-17T11:26:25Z">
              <w:tcPr>
                <w:tcW w:w="5009" w:type="dxa"/>
                <w:gridSpan w:val="18"/>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b/>
                <w:bCs/>
                <w:i w:val="0"/>
                <w:iCs w:val="0"/>
                <w:color w:val="000000"/>
                <w:sz w:val="22"/>
                <w:szCs w:val="22"/>
                <w:u w:val="none"/>
              </w:rPr>
            </w:pPr>
          </w:p>
        </w:tc>
        <w:tc>
          <w:tcPr>
            <w:tcW w:w="1997" w:type="dxa"/>
            <w:gridSpan w:val="8"/>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334" w:author="uos" w:date="2022-02-17T11:26:25Z">
              <w:tcPr>
                <w:tcW w:w="1997" w:type="dxa"/>
                <w:gridSpan w:val="8"/>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c>
          <w:tcPr>
            <w:tcW w:w="2048" w:type="dxa"/>
            <w:gridSpan w:val="11"/>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335" w:author="uos" w:date="2022-02-17T11:26:25Z">
              <w:tcPr>
                <w:tcW w:w="1997" w:type="dxa"/>
                <w:gridSpan w:val="8"/>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c>
          <w:tcPr>
            <w:tcW w:w="1947"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336" w:author="uos" w:date="2022-02-17T11:26:25Z">
              <w:tcPr>
                <w:tcW w:w="1998"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7"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7847" w:type="dxa"/>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Change w:id="338" w:author="uos" w:date="2022-02-17T11:26:25Z">
              <w:tcPr>
                <w:tcW w:w="7847" w:type="dxa"/>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339"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347.61</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340"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272.92</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41"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74.69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2"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4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44"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4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46"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347"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272.13</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348"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270.73</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49"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0"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5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52"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5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54"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355"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64.27</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356"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64.27</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57"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8"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5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60"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6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62"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363"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27.52</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364"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27.52</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65"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6"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6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68"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6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70"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绩效工资</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371"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95.50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372"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95.50</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73"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4"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7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76"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7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78"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379"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23.13</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380"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23.13</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81"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2"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8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84"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8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86"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387"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22.04</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388"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22.04</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89"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0"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9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92"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9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94"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395"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12.29</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396"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12.29</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97"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8"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39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00"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0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02"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03"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04"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05"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6"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0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08"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0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10"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11"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18.61</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12"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18.61</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13"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4"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1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16"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1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18"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19"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20"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21"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2"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2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24"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2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26"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27"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6.27</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28"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4.87</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29"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0"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3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32"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3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34"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35"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74.28</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36"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37"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8"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3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40"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4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42"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43"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44"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45"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6"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4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48"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4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50"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51"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52"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53"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4"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5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56"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5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58"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咨询费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59"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60"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61"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2"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6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64"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6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66"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67"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68"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69"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0"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7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72"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7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74"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75"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7.43</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76"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77"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8"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7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80"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8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82"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83"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84"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2.20</w:t>
            </w: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85"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6"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8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88"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8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90"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91"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14.86</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492"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93"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4"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9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96"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9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498"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499"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00"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01"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2"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0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04"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0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06"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07"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08"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09"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0"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1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12"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1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14"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15"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16"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17"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8"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1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20"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2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22"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23"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24"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25"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6"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2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28"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2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30"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31"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32"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33"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4"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3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36"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3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38"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39"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40"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41"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2"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4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44"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4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46"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47"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48"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49"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0"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5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52"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5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54"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55"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56"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57"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8"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5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60"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6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62"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63"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7.65</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64"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65"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6"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6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68"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6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70"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71"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20.35</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72"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73"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4"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7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76"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77"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78"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79"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80"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81"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2"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8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84"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85"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86"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87"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88"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89"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0"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9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92"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93"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94"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595"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596"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597"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8"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trHeight w:val="270" w:hRule="atLeast"/>
          <w:jc w:val="center"/>
        </w:trPr>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599"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00" w:author="uos" w:date="2022-02-17T11:26:25Z">
              <w:tcPr>
                <w:tcW w:w="93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01" w:author="uos" w:date="2022-02-17T11:26:25Z">
              <w:tcPr>
                <w:tcW w:w="951"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02" w:author="uos" w:date="2022-02-17T11:26:25Z">
              <w:tcPr>
                <w:tcW w:w="5009"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603"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20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604" w:author="uos" w:date="2022-02-17T11:26:25Z">
              <w:tcPr>
                <w:tcW w:w="199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9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605" w:author="uos" w:date="2022-02-17T11:26:25Z">
              <w:tcPr>
                <w:tcW w:w="19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6" w:author="uos" w:date="2022-02-17T11:15: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wAfter w:w="0" w:type="auto"/>
          <w:trHeight w:val="456" w:hRule="atLeast"/>
          <w:jc w:val="center"/>
        </w:trPr>
        <w:tc>
          <w:tcPr>
            <w:tcW w:w="13839" w:type="dxa"/>
            <w:gridSpan w:val="57"/>
            <w:tcBorders>
              <w:top w:val="single" w:color="FFFFFF" w:sz="4" w:space="0"/>
              <w:left w:val="single" w:color="FFFFFF" w:sz="4" w:space="0"/>
              <w:bottom w:val="single" w:color="FFFFFF" w:sz="4" w:space="0"/>
              <w:right w:val="single" w:color="FFFFFF" w:sz="4" w:space="0"/>
            </w:tcBorders>
            <w:shd w:val="clear" w:color="auto" w:fill="auto"/>
            <w:noWrap/>
            <w:vAlign w:val="center"/>
            <w:tcPrChange w:id="607" w:author="uos" w:date="2022-02-17T11:15:39Z">
              <w:tcPr>
                <w:tcW w:w="13564" w:type="dxa"/>
                <w:gridSpan w:val="52"/>
                <w:tcBorders>
                  <w:top w:val="single" w:color="FFFFFF" w:sz="4" w:space="0"/>
                  <w:left w:val="single" w:color="FFFFFF" w:sz="4" w:space="0"/>
                  <w:bottom w:val="single" w:color="FFFFFF" w:sz="4" w:space="0"/>
                  <w:right w:val="single" w:color="FFFFFF" w:sz="4" w:space="0"/>
                </w:tcBorders>
                <w:shd w:val="clear" w:color="auto" w:fill="auto"/>
                <w:noWrap/>
                <w:vAlign w:val="center"/>
              </w:tcPr>
            </w:tcPrChange>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608" w:author="uos" w:date="2022-02-17T11:15:11Z"/>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一般公共预算“三公”经费支出表</w:t>
            </w:r>
          </w:p>
          <w:p>
            <w:pPr>
              <w:keepNext w:val="0"/>
              <w:keepLines w:val="0"/>
              <w:widowControl/>
              <w:suppressLineNumbers w:val="0"/>
              <w:jc w:val="right"/>
              <w:textAlignment w:val="center"/>
              <w:rPr>
                <w:rFonts w:hint="eastAsia" w:ascii="黑体" w:hAnsi="宋体" w:eastAsia="黑体" w:cs="黑体"/>
                <w:b/>
                <w:bCs/>
                <w:i w:val="0"/>
                <w:iCs w:val="0"/>
                <w:color w:val="000000"/>
                <w:kern w:val="0"/>
                <w:sz w:val="32"/>
                <w:szCs w:val="32"/>
                <w:u w:val="none"/>
                <w:lang w:val="en-US" w:eastAsia="zh-CN" w:bidi="ar"/>
              </w:rPr>
              <w:pPrChange w:id="609" w:author="uos" w:date="2022-02-17T11:15:34Z">
                <w:pPr>
                  <w:keepNext w:val="0"/>
                  <w:keepLines w:val="0"/>
                  <w:widowControl/>
                  <w:suppressLineNumbers w:val="0"/>
                  <w:jc w:val="center"/>
                  <w:textAlignment w:val="center"/>
                </w:pPr>
              </w:pPrChange>
            </w:pPr>
            <w:ins w:id="610" w:author="uos" w:date="2022-02-17T11:15:26Z">
              <w:r>
                <w:rPr>
                  <w:rFonts w:ascii="宋体" w:hAnsi="宋体" w:eastAsia="宋体" w:cs="宋体"/>
                  <w:i w:val="0"/>
                  <w:iCs w:val="0"/>
                  <w:color w:val="000000"/>
                  <w:kern w:val="0"/>
                  <w:sz w:val="22"/>
                  <w:szCs w:val="22"/>
                  <w:u w:val="none"/>
                  <w:lang w:val="en-US" w:eastAsia="zh-CN" w:bidi="ar"/>
                </w:rPr>
                <w:t>金额单位：万元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1" w:author="uos" w:date="2022-02-17T11:16:1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wAfter w:w="0" w:type="auto"/>
          <w:trHeight w:val="488" w:hRule="atLeast"/>
          <w:jc w:val="center"/>
        </w:trPr>
        <w:tc>
          <w:tcPr>
            <w:tcW w:w="6342" w:type="dxa"/>
            <w:gridSpan w:val="29"/>
            <w:tcBorders>
              <w:top w:val="single" w:color="000000" w:sz="4" w:space="0"/>
              <w:left w:val="single" w:color="000000" w:sz="4" w:space="0"/>
              <w:bottom w:val="single" w:color="000000" w:sz="4" w:space="0"/>
              <w:right w:val="single" w:color="000000" w:sz="4" w:space="0"/>
            </w:tcBorders>
            <w:shd w:val="clear" w:color="FFFFFF" w:fill="FFFFFF"/>
            <w:vAlign w:val="center"/>
            <w:tcPrChange w:id="612" w:author="uos" w:date="2022-02-17T11:16:10Z">
              <w:tcPr>
                <w:tcW w:w="5940" w:type="dxa"/>
                <w:gridSpan w:val="28"/>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2021年预算数</w:t>
            </w:r>
          </w:p>
        </w:tc>
        <w:tc>
          <w:tcPr>
            <w:tcW w:w="7497" w:type="dxa"/>
            <w:gridSpan w:val="28"/>
            <w:tcBorders>
              <w:top w:val="single" w:color="000000" w:sz="4" w:space="0"/>
              <w:left w:val="single" w:color="000000" w:sz="4" w:space="0"/>
              <w:bottom w:val="single" w:color="000000" w:sz="4" w:space="0"/>
              <w:right w:val="single" w:color="000000" w:sz="4" w:space="0"/>
            </w:tcBorders>
            <w:shd w:val="clear" w:color="FFFFFF" w:fill="FFFFFF"/>
            <w:vAlign w:val="center"/>
            <w:tcPrChange w:id="613" w:author="uos" w:date="2022-02-17T11:16:10Z">
              <w:tcPr>
                <w:tcW w:w="7624" w:type="dxa"/>
                <w:gridSpan w:val="24"/>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4" w:author="uos" w:date="2022-02-17T11:16: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wAfter w:w="0" w:type="auto"/>
          <w:trHeight w:val="488" w:hRule="atLeast"/>
          <w:jc w:val="center"/>
        </w:trPr>
        <w:tc>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615" w:author="uos" w:date="2022-02-17T11:16:13Z">
              <w:tcPr>
                <w:tcW w:w="660"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75" w:type="dxa"/>
            <w:gridSpan w:val="8"/>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616" w:author="uos" w:date="2022-02-17T11:16:13Z">
              <w:tcPr>
                <w:tcW w:w="1275" w:type="dxa"/>
                <w:gridSpan w:val="8"/>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（境）费用</w:t>
            </w:r>
          </w:p>
        </w:tc>
        <w:tc>
          <w:tcPr>
            <w:tcW w:w="3347" w:type="dxa"/>
            <w:gridSpan w:val="14"/>
            <w:tcBorders>
              <w:top w:val="single" w:color="000000" w:sz="4" w:space="0"/>
              <w:left w:val="single" w:color="000000" w:sz="4" w:space="0"/>
              <w:bottom w:val="single" w:color="000000" w:sz="4" w:space="0"/>
              <w:right w:val="single" w:color="000000" w:sz="4" w:space="0"/>
            </w:tcBorders>
            <w:shd w:val="clear" w:color="FFFFFF" w:fill="FFFFFF"/>
            <w:vAlign w:val="center"/>
            <w:tcPrChange w:id="617" w:author="uos" w:date="2022-02-17T11:16:13Z">
              <w:tcPr>
                <w:tcW w:w="2730"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060"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618" w:author="uos" w:date="2022-02-17T11:16:13Z">
              <w:tcPr>
                <w:tcW w:w="1275" w:type="dxa"/>
                <w:gridSpan w:val="6"/>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619" w:author="uos" w:date="2022-02-17T11:16:13Z">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70" w:type="dxa"/>
            <w:gridSpan w:val="7"/>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620" w:author="uos" w:date="2022-02-17T11:16:13Z">
              <w:tcPr>
                <w:tcW w:w="1275" w:type="dxa"/>
                <w:gridSpan w:val="6"/>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（境）费用</w:t>
            </w:r>
          </w:p>
        </w:tc>
        <w:tc>
          <w:tcPr>
            <w:tcW w:w="3818" w:type="dxa"/>
            <w:gridSpan w:val="17"/>
            <w:tcBorders>
              <w:top w:val="single" w:color="000000" w:sz="4" w:space="0"/>
              <w:left w:val="single" w:color="000000" w:sz="4" w:space="0"/>
              <w:bottom w:val="single" w:color="000000" w:sz="4" w:space="0"/>
              <w:right w:val="single" w:color="000000" w:sz="4" w:space="0"/>
            </w:tcBorders>
            <w:shd w:val="clear" w:color="FFFFFF" w:fill="FFFFFF"/>
            <w:vAlign w:val="center"/>
            <w:tcPrChange w:id="621" w:author="uos" w:date="2022-02-17T11:16:13Z">
              <w:tcPr>
                <w:tcW w:w="4725" w:type="dxa"/>
                <w:gridSpan w:val="15"/>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239"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622" w:author="uos" w:date="2022-02-17T11:16:13Z">
              <w:tcPr>
                <w:tcW w:w="9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3" w:author="uos" w:date="2022-02-17T11:16: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wAfter w:w="0" w:type="auto"/>
          <w:trHeight w:val="782" w:hRule="atLeast"/>
          <w:jc w:val="center"/>
        </w:trPr>
        <w:tc>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624" w:author="uos" w:date="2022-02-17T11:16:15Z">
              <w:tcPr>
                <w:tcW w:w="660"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c>
          <w:tcPr>
            <w:tcW w:w="1275" w:type="dxa"/>
            <w:gridSpan w:val="8"/>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625" w:author="uos" w:date="2022-02-17T11:16:15Z">
              <w:tcPr>
                <w:tcW w:w="1275" w:type="dxa"/>
                <w:gridSpan w:val="8"/>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Change w:id="626" w:author="uos" w:date="2022-02-17T11:16:15Z">
              <w:tcPr>
                <w:tcW w:w="6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43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Change w:id="627" w:author="uos" w:date="2022-02-17T11:16:15Z">
              <w:tcPr>
                <w:tcW w:w="103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购置费</w:t>
            </w:r>
          </w:p>
        </w:tc>
        <w:tc>
          <w:tcPr>
            <w:tcW w:w="125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Change w:id="628" w:author="uos" w:date="2022-02-17T11:16:15Z">
              <w:tcPr>
                <w:tcW w:w="10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运行费</w:t>
            </w:r>
          </w:p>
        </w:tc>
        <w:tc>
          <w:tcPr>
            <w:tcW w:w="1060"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629" w:author="uos" w:date="2022-02-17T11:16:15Z">
              <w:tcPr>
                <w:tcW w:w="1275" w:type="dxa"/>
                <w:gridSpan w:val="6"/>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630" w:author="uos" w:date="2022-02-17T11:16:15Z">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c>
          <w:tcPr>
            <w:tcW w:w="1570" w:type="dxa"/>
            <w:gridSpan w:val="7"/>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631" w:author="uos" w:date="2022-02-17T11:16:15Z">
              <w:tcPr>
                <w:tcW w:w="1275" w:type="dxa"/>
                <w:gridSpan w:val="6"/>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c>
          <w:tcPr>
            <w:tcW w:w="1062"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Change w:id="632" w:author="uos" w:date="2022-02-17T11:16:15Z">
              <w:tcPr>
                <w:tcW w:w="196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34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Change w:id="633" w:author="uos" w:date="2022-02-17T11:16:15Z">
              <w:tcPr>
                <w:tcW w:w="47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购置费</w:t>
            </w:r>
          </w:p>
        </w:tc>
        <w:tc>
          <w:tcPr>
            <w:tcW w:w="1414"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Change w:id="634" w:author="uos" w:date="2022-02-17T11:16:15Z">
              <w:tcPr>
                <w:tcW w:w="228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运行费</w:t>
            </w:r>
          </w:p>
        </w:tc>
        <w:tc>
          <w:tcPr>
            <w:tcW w:w="1239"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635" w:author="uos" w:date="2022-02-17T11:16:15Z">
              <w:tcPr>
                <w:tcW w:w="9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6" w:author="uos" w:date="2022-02-17T11:16: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3"/>
          <w:wBefore w:w="293" w:type="dxa"/>
          <w:wAfter w:w="0" w:type="auto"/>
          <w:trHeight w:val="1100" w:hRule="atLeast"/>
          <w:jc w:val="center"/>
        </w:trPr>
        <w:tc>
          <w:tcPr>
            <w:tcW w:w="6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637" w:author="uos" w:date="2022-02-17T11:16:15Z">
              <w:tcPr>
                <w:tcW w:w="6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7.95</w:t>
            </w:r>
          </w:p>
        </w:tc>
        <w:tc>
          <w:tcPr>
            <w:tcW w:w="12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638" w:author="uos" w:date="2022-02-17T11:16:15Z">
              <w:tcPr>
                <w:tcW w:w="12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eastAsia" w:ascii="宋体" w:hAnsi="宋体" w:eastAsia="宋体" w:cs="宋体"/>
                <w:b/>
                <w:bCs/>
                <w:i w:val="0"/>
                <w:iCs w:val="0"/>
                <w:color w:val="000000"/>
                <w:sz w:val="22"/>
                <w:szCs w:val="22"/>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639" w:author="uos" w:date="2022-02-17T11:16:15Z">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7.65</w:t>
            </w:r>
          </w:p>
        </w:tc>
        <w:tc>
          <w:tcPr>
            <w:tcW w:w="143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Change w:id="640" w:author="uos" w:date="2022-02-17T11:16:15Z">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eastAsia" w:ascii="宋体" w:hAnsi="宋体" w:eastAsia="宋体" w:cs="宋体"/>
                <w:b/>
                <w:bCs/>
                <w:i w:val="0"/>
                <w:iCs w:val="0"/>
                <w:color w:val="000000"/>
                <w:sz w:val="22"/>
                <w:szCs w:val="22"/>
                <w:u w:val="none"/>
              </w:rPr>
            </w:pPr>
          </w:p>
        </w:tc>
        <w:tc>
          <w:tcPr>
            <w:tcW w:w="12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641" w:author="uos" w:date="2022-02-17T11:16:15Z">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7.65</w:t>
            </w:r>
          </w:p>
        </w:tc>
        <w:tc>
          <w:tcPr>
            <w:tcW w:w="10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642" w:author="uos" w:date="2022-02-17T11:16:15Z">
              <w:tcPr>
                <w:tcW w:w="12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3" w:author="uos" w:date="2022-02-17T11:16:15Z">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7.95</w:t>
            </w:r>
          </w:p>
        </w:tc>
        <w:tc>
          <w:tcPr>
            <w:tcW w:w="15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Change w:id="644" w:author="uos" w:date="2022-02-17T11:16:15Z">
              <w:tcPr>
                <w:tcW w:w="12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eastAsia" w:ascii="宋体" w:hAnsi="宋体" w:eastAsia="宋体" w:cs="宋体"/>
                <w:b/>
                <w:bCs/>
                <w:i w:val="0"/>
                <w:iCs w:val="0"/>
                <w:color w:val="000000"/>
                <w:sz w:val="22"/>
                <w:szCs w:val="22"/>
                <w:u w:val="none"/>
              </w:rPr>
            </w:pPr>
          </w:p>
        </w:tc>
        <w:tc>
          <w:tcPr>
            <w:tcW w:w="10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645" w:author="uos" w:date="2022-02-17T11:16:15Z">
              <w:tcPr>
                <w:tcW w:w="196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7.65</w:t>
            </w:r>
          </w:p>
        </w:tc>
        <w:tc>
          <w:tcPr>
            <w:tcW w:w="13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646" w:author="uos" w:date="2022-02-17T11:16:15Z">
              <w:tcPr>
                <w:tcW w:w="4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rFonts w:hint="eastAsia" w:ascii="宋体" w:hAnsi="宋体" w:eastAsia="宋体" w:cs="宋体"/>
                <w:b/>
                <w:bCs/>
                <w:i w:val="0"/>
                <w:iCs w:val="0"/>
                <w:color w:val="000000"/>
                <w:sz w:val="22"/>
                <w:szCs w:val="22"/>
                <w:u w:val="none"/>
              </w:rPr>
            </w:pPr>
          </w:p>
        </w:tc>
        <w:tc>
          <w:tcPr>
            <w:tcW w:w="141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647" w:author="uos" w:date="2022-02-17T11:16:15Z">
              <w:tcPr>
                <w:tcW w:w="22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7.65</w:t>
            </w:r>
          </w:p>
        </w:tc>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648" w:author="uos" w:date="2022-02-17T11:16:15Z">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9"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2"/>
          <w:gridAfter w:val="4"/>
          <w:wBefore w:w="126" w:type="dxa"/>
          <w:wAfter w:w="1947" w:type="dxa"/>
          <w:trHeight w:val="456" w:hRule="atLeast"/>
          <w:jc w:val="center"/>
        </w:trPr>
        <w:tc>
          <w:tcPr>
            <w:tcW w:w="12059" w:type="dxa"/>
            <w:gridSpan w:val="54"/>
            <w:tcBorders>
              <w:top w:val="single" w:color="FFFFFF" w:sz="4" w:space="0"/>
              <w:left w:val="single" w:color="FFFFFF" w:sz="4" w:space="0"/>
              <w:bottom w:val="single" w:color="FFFFFF" w:sz="4" w:space="0"/>
              <w:right w:val="single" w:color="FFFFFF" w:sz="4" w:space="0"/>
            </w:tcBorders>
            <w:shd w:val="clear" w:color="auto" w:fill="auto"/>
            <w:noWrap/>
            <w:vAlign w:val="center"/>
            <w:tcPrChange w:id="650" w:author="uos" w:date="2022-02-17T11:26:25Z">
              <w:tcPr>
                <w:tcW w:w="11751" w:type="dxa"/>
                <w:gridSpan w:val="47"/>
                <w:tcBorders>
                  <w:top w:val="single" w:color="FFFFFF" w:sz="4" w:space="0"/>
                  <w:left w:val="single" w:color="FFFFFF" w:sz="4" w:space="0"/>
                  <w:bottom w:val="single" w:color="FFFFFF" w:sz="4" w:space="0"/>
                  <w:right w:val="single" w:color="FFFFFF" w:sz="4" w:space="0"/>
                </w:tcBorders>
                <w:shd w:val="clear" w:color="auto" w:fill="auto"/>
                <w:noWrap/>
                <w:vAlign w:val="center"/>
              </w:tcPr>
            </w:tcPrChange>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del w:id="651" w:author="uos" w:date="2022-02-17T11:19:49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both"/>
              <w:textAlignment w:val="center"/>
              <w:rPr>
                <w:del w:id="652" w:author="uos" w:date="2022-02-17T11:16:30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del w:id="653" w:author="uos" w:date="2022-02-17T11:16:31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654" w:author="uos" w:date="2022-02-17T11:16:40Z"/>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政府性基金预算支出表</w:t>
            </w:r>
          </w:p>
          <w:p>
            <w:pPr>
              <w:keepNext w:val="0"/>
              <w:keepLines w:val="0"/>
              <w:widowControl/>
              <w:suppressLineNumbers w:val="0"/>
              <w:jc w:val="right"/>
              <w:textAlignment w:val="center"/>
              <w:rPr>
                <w:rFonts w:hint="eastAsia" w:ascii="黑体" w:hAnsi="宋体" w:eastAsia="黑体" w:cs="黑体"/>
                <w:b/>
                <w:bCs/>
                <w:i w:val="0"/>
                <w:iCs w:val="0"/>
                <w:color w:val="000000"/>
                <w:kern w:val="0"/>
                <w:sz w:val="32"/>
                <w:szCs w:val="32"/>
                <w:u w:val="none"/>
                <w:lang w:val="en-US" w:eastAsia="zh-CN" w:bidi="ar"/>
              </w:rPr>
              <w:pPrChange w:id="655" w:author="uos" w:date="2022-02-17T11:17:06Z">
                <w:pPr>
                  <w:keepNext w:val="0"/>
                  <w:keepLines w:val="0"/>
                  <w:widowControl/>
                  <w:suppressLineNumbers w:val="0"/>
                  <w:jc w:val="center"/>
                  <w:textAlignment w:val="center"/>
                </w:pPr>
              </w:pPrChange>
            </w:pPr>
            <w:ins w:id="656" w:author="uos" w:date="2022-02-17T11:17:07Z">
              <w:r>
                <w:rPr>
                  <w:rFonts w:hint="eastAsia" w:ascii="宋体" w:hAnsi="宋体" w:cs="宋体"/>
                  <w:i w:val="0"/>
                  <w:iCs w:val="0"/>
                  <w:color w:val="000000"/>
                  <w:kern w:val="0"/>
                  <w:sz w:val="22"/>
                  <w:szCs w:val="22"/>
                  <w:u w:val="none"/>
                  <w:lang w:val="en-US" w:eastAsia="zh-CN" w:bidi="ar"/>
                </w:rPr>
                <w:t xml:space="preserve">   </w:t>
              </w:r>
            </w:ins>
            <w:ins w:id="657" w:author="uos" w:date="2022-02-17T11:17:08Z">
              <w:r>
                <w:rPr>
                  <w:rFonts w:hint="eastAsia" w:ascii="宋体" w:hAnsi="宋体" w:cs="宋体"/>
                  <w:i w:val="0"/>
                  <w:iCs w:val="0"/>
                  <w:color w:val="000000"/>
                  <w:kern w:val="0"/>
                  <w:sz w:val="22"/>
                  <w:szCs w:val="22"/>
                  <w:u w:val="none"/>
                  <w:lang w:val="en-US" w:eastAsia="zh-CN" w:bidi="ar"/>
                </w:rPr>
                <w:t xml:space="preserve">  </w:t>
              </w:r>
            </w:ins>
            <w:ins w:id="658" w:author="uos" w:date="2022-02-17T11:16:49Z">
              <w:r>
                <w:rPr>
                  <w:rFonts w:ascii="宋体" w:hAnsi="宋体" w:eastAsia="宋体" w:cs="宋体"/>
                  <w:i w:val="0"/>
                  <w:iCs w:val="0"/>
                  <w:color w:val="000000"/>
                  <w:kern w:val="0"/>
                  <w:sz w:val="22"/>
                  <w:szCs w:val="22"/>
                  <w:u w:val="none"/>
                  <w:lang w:val="en-US" w:eastAsia="zh-CN" w:bidi="ar"/>
                </w:rPr>
                <w:t>金额单位：万元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0" w:author="uos" w:date="2022-02-17T11:15: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2"/>
          <w:gridAfter w:val="9"/>
          <w:wBefore w:w="126" w:type="dxa"/>
          <w:wAfter w:w="2255" w:type="dxa"/>
          <w:trHeight w:val="391" w:hRule="atLeast"/>
          <w:jc w:val="center"/>
          <w:del w:id="659" w:author="uos" w:date="2022-02-17T11:16:37Z"/>
        </w:trPr>
        <w:tc>
          <w:tcPr>
            <w:tcW w:w="923" w:type="dxa"/>
            <w:gridSpan w:val="5"/>
            <w:tcBorders>
              <w:top w:val="single" w:color="FFFFFF" w:sz="4" w:space="0"/>
              <w:left w:val="single" w:color="FFFFFF" w:sz="4" w:space="0"/>
              <w:bottom w:val="nil"/>
              <w:right w:val="single" w:color="FFFFFF" w:sz="4" w:space="0"/>
            </w:tcBorders>
            <w:shd w:val="clear" w:color="auto" w:fill="auto"/>
            <w:vAlign w:val="center"/>
            <w:tcPrChange w:id="661" w:author="uos" w:date="2022-02-17T11:15:43Z">
              <w:tcPr>
                <w:tcW w:w="923" w:type="dxa"/>
                <w:gridSpan w:val="5"/>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662" w:author="uos" w:date="2022-02-17T11:16:37Z"/>
                <w:rFonts w:hint="eastAsia" w:ascii="宋体" w:hAnsi="宋体" w:eastAsia="宋体" w:cs="宋体"/>
                <w:i w:val="0"/>
                <w:iCs w:val="0"/>
                <w:color w:val="000000"/>
                <w:sz w:val="22"/>
                <w:szCs w:val="22"/>
                <w:u w:val="none"/>
              </w:rPr>
            </w:pPr>
          </w:p>
        </w:tc>
        <w:tc>
          <w:tcPr>
            <w:tcW w:w="923" w:type="dxa"/>
            <w:gridSpan w:val="4"/>
            <w:tcBorders>
              <w:top w:val="single" w:color="FFFFFF" w:sz="4" w:space="0"/>
              <w:left w:val="single" w:color="FFFFFF" w:sz="4" w:space="0"/>
              <w:bottom w:val="nil"/>
              <w:right w:val="single" w:color="FFFFFF" w:sz="4" w:space="0"/>
            </w:tcBorders>
            <w:shd w:val="clear" w:color="auto" w:fill="auto"/>
            <w:vAlign w:val="center"/>
            <w:tcPrChange w:id="663" w:author="uos" w:date="2022-02-17T11:15:43Z">
              <w:tcPr>
                <w:tcW w:w="923" w:type="dxa"/>
                <w:gridSpan w:val="4"/>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664" w:author="uos" w:date="2022-02-17T11:16:37Z"/>
                <w:rFonts w:hint="eastAsia" w:ascii="宋体" w:hAnsi="宋体" w:eastAsia="宋体" w:cs="宋体"/>
                <w:i w:val="0"/>
                <w:iCs w:val="0"/>
                <w:color w:val="000000"/>
                <w:sz w:val="22"/>
                <w:szCs w:val="22"/>
                <w:u w:val="none"/>
              </w:rPr>
            </w:pPr>
          </w:p>
        </w:tc>
        <w:tc>
          <w:tcPr>
            <w:tcW w:w="923" w:type="dxa"/>
            <w:gridSpan w:val="6"/>
            <w:tcBorders>
              <w:top w:val="single" w:color="FFFFFF" w:sz="4" w:space="0"/>
              <w:left w:val="single" w:color="FFFFFF" w:sz="4" w:space="0"/>
              <w:bottom w:val="nil"/>
              <w:right w:val="single" w:color="FFFFFF" w:sz="4" w:space="0"/>
            </w:tcBorders>
            <w:shd w:val="clear" w:color="auto" w:fill="auto"/>
            <w:vAlign w:val="center"/>
            <w:tcPrChange w:id="665" w:author="uos" w:date="2022-02-17T11:15:43Z">
              <w:tcPr>
                <w:tcW w:w="923" w:type="dxa"/>
                <w:gridSpan w:val="6"/>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666" w:author="uos" w:date="2022-02-17T11:16:37Z"/>
                <w:rFonts w:hint="eastAsia" w:ascii="宋体" w:hAnsi="宋体" w:eastAsia="宋体" w:cs="宋体"/>
                <w:i w:val="0"/>
                <w:iCs w:val="0"/>
                <w:color w:val="000000"/>
                <w:sz w:val="22"/>
                <w:szCs w:val="22"/>
                <w:u w:val="none"/>
              </w:rPr>
            </w:pPr>
          </w:p>
        </w:tc>
        <w:tc>
          <w:tcPr>
            <w:tcW w:w="2508" w:type="dxa"/>
            <w:gridSpan w:val="10"/>
            <w:tcBorders>
              <w:top w:val="single" w:color="FFFFFF" w:sz="4" w:space="0"/>
              <w:left w:val="single" w:color="FFFFFF" w:sz="4" w:space="0"/>
              <w:bottom w:val="nil"/>
              <w:right w:val="single" w:color="FFFFFF" w:sz="4" w:space="0"/>
            </w:tcBorders>
            <w:shd w:val="clear" w:color="auto" w:fill="auto"/>
            <w:vAlign w:val="center"/>
            <w:tcPrChange w:id="667" w:author="uos" w:date="2022-02-17T11:15:43Z">
              <w:tcPr>
                <w:tcW w:w="2508" w:type="dxa"/>
                <w:gridSpan w:val="11"/>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668" w:author="uos" w:date="2022-02-17T11:16:37Z"/>
                <w:rFonts w:hint="eastAsia" w:ascii="Hiragino Sans GB" w:hAnsi="Hiragino Sans GB" w:eastAsia="Hiragino Sans GB" w:cs="Hiragino Sans GB"/>
                <w:i w:val="0"/>
                <w:iCs w:val="0"/>
                <w:color w:val="000000"/>
                <w:sz w:val="18"/>
                <w:szCs w:val="18"/>
                <w:u w:val="none"/>
              </w:rPr>
            </w:pPr>
          </w:p>
        </w:tc>
        <w:tc>
          <w:tcPr>
            <w:tcW w:w="3435" w:type="dxa"/>
            <w:gridSpan w:val="12"/>
            <w:tcBorders>
              <w:top w:val="single" w:color="FFFFFF" w:sz="4" w:space="0"/>
              <w:left w:val="single" w:color="FFFFFF" w:sz="4" w:space="0"/>
              <w:bottom w:val="nil"/>
              <w:right w:val="single" w:color="FFFFFF" w:sz="4" w:space="0"/>
            </w:tcBorders>
            <w:shd w:val="clear" w:color="auto" w:fill="auto"/>
            <w:vAlign w:val="center"/>
            <w:tcPrChange w:id="669" w:author="uos" w:date="2022-02-17T11:15:43Z">
              <w:tcPr>
                <w:tcW w:w="3435" w:type="dxa"/>
                <w:gridSpan w:val="12"/>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670" w:author="uos" w:date="2022-02-17T11:16:37Z"/>
                <w:rFonts w:hint="eastAsia" w:ascii="宋体" w:hAnsi="宋体" w:eastAsia="宋体" w:cs="宋体"/>
                <w:i w:val="0"/>
                <w:iCs w:val="0"/>
                <w:color w:val="000000"/>
                <w:sz w:val="18"/>
                <w:szCs w:val="18"/>
                <w:u w:val="none"/>
              </w:rPr>
            </w:pPr>
          </w:p>
        </w:tc>
        <w:tc>
          <w:tcPr>
            <w:tcW w:w="2270" w:type="dxa"/>
            <w:gridSpan w:val="9"/>
            <w:tcBorders>
              <w:top w:val="single" w:color="FFFFFF" w:sz="4" w:space="0"/>
              <w:left w:val="single" w:color="FFFFFF" w:sz="4" w:space="0"/>
              <w:bottom w:val="nil"/>
              <w:right w:val="single" w:color="FFFFFF" w:sz="4" w:space="0"/>
            </w:tcBorders>
            <w:shd w:val="clear" w:color="auto" w:fill="auto"/>
            <w:vAlign w:val="center"/>
            <w:tcPrChange w:id="671" w:author="uos" w:date="2022-02-17T11:15:43Z">
              <w:tcPr>
                <w:tcW w:w="1775" w:type="dxa"/>
                <w:gridSpan w:val="8"/>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672" w:author="uos" w:date="2022-02-17T11:16:37Z"/>
                <w:rFonts w:hint="eastAsia" w:ascii="宋体" w:hAnsi="宋体" w:eastAsia="宋体" w:cs="宋体"/>
                <w:i w:val="0"/>
                <w:iCs w:val="0"/>
                <w:color w:val="000000"/>
                <w:sz w:val="18"/>
                <w:szCs w:val="18"/>
                <w:u w:val="none"/>
              </w:rPr>
            </w:pPr>
          </w:p>
        </w:tc>
        <w:tc>
          <w:tcPr>
            <w:tcW w:w="769" w:type="dxa"/>
            <w:gridSpan w:val="3"/>
            <w:tcBorders>
              <w:top w:val="single" w:color="FFFFFF" w:sz="4" w:space="0"/>
              <w:left w:val="single" w:color="FFFFFF" w:sz="4" w:space="0"/>
              <w:bottom w:val="nil"/>
              <w:right w:val="single" w:color="FFFFFF" w:sz="4" w:space="0"/>
            </w:tcBorders>
            <w:shd w:val="clear" w:color="auto" w:fill="auto"/>
            <w:vAlign w:val="center"/>
            <w:tcPrChange w:id="673" w:author="uos" w:date="2022-02-17T11:15:43Z">
              <w:tcPr>
                <w:tcW w:w="1264" w:type="dxa"/>
                <w:tcBorders>
                  <w:top w:val="single" w:color="FFFFFF" w:sz="4" w:space="0"/>
                  <w:left w:val="single" w:color="FFFFFF" w:sz="4" w:space="0"/>
                  <w:bottom w:val="nil"/>
                  <w:right w:val="single" w:color="FFFFFF" w:sz="4" w:space="0"/>
                </w:tcBorders>
                <w:shd w:val="clear" w:color="auto" w:fill="auto"/>
                <w:vAlign w:val="center"/>
              </w:tcPr>
            </w:tcPrChange>
          </w:tcPr>
          <w:p>
            <w:pPr>
              <w:keepNext w:val="0"/>
              <w:keepLines w:val="0"/>
              <w:widowControl/>
              <w:suppressLineNumbers w:val="0"/>
              <w:jc w:val="center"/>
              <w:textAlignment w:val="center"/>
              <w:rPr>
                <w:del w:id="674" w:author="uos" w:date="2022-02-17T11:16:37Z"/>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5"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2"/>
          <w:gridAfter w:val="6"/>
          <w:wBefore w:w="126" w:type="dxa"/>
          <w:wAfter w:w="2067" w:type="dxa"/>
          <w:trHeight w:val="488" w:hRule="atLeast"/>
          <w:jc w:val="center"/>
        </w:trPr>
        <w:tc>
          <w:tcPr>
            <w:tcW w:w="5277" w:type="dxa"/>
            <w:gridSpan w:val="25"/>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76" w:author="uos" w:date="2022-02-17T11:32:16Z">
              <w:tcPr>
                <w:tcW w:w="5277" w:type="dxa"/>
                <w:gridSpan w:val="2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w:t>
            </w:r>
          </w:p>
        </w:tc>
        <w:tc>
          <w:tcPr>
            <w:tcW w:w="6662" w:type="dxa"/>
            <w:gridSpan w:val="27"/>
            <w:tcBorders>
              <w:top w:val="single" w:color="000000" w:sz="4" w:space="0"/>
              <w:left w:val="single" w:color="000000" w:sz="4" w:space="0"/>
              <w:bottom w:val="single" w:color="000000" w:sz="4" w:space="0"/>
              <w:right w:val="single" w:color="000000" w:sz="4" w:space="0"/>
            </w:tcBorders>
            <w:shd w:val="clear" w:color="FFFFFF" w:fill="FFFFFF"/>
            <w:vAlign w:val="center"/>
            <w:tcPrChange w:id="677" w:author="uos" w:date="2022-02-17T11:32:16Z">
              <w:tcPr>
                <w:tcW w:w="6474" w:type="dxa"/>
                <w:gridSpan w:val="21"/>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8"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2"/>
          <w:gridAfter w:val="6"/>
          <w:wBefore w:w="126" w:type="dxa"/>
          <w:wAfter w:w="2067" w:type="dxa"/>
          <w:trHeight w:val="494" w:hRule="atLeast"/>
          <w:jc w:val="center"/>
        </w:trPr>
        <w:tc>
          <w:tcPr>
            <w:tcW w:w="2769" w:type="dxa"/>
            <w:gridSpan w:val="15"/>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79" w:author="uos" w:date="2022-02-17T11:32:16Z">
              <w:tcPr>
                <w:tcW w:w="2769" w:type="dxa"/>
                <w:gridSpan w:val="15"/>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508" w:type="dxa"/>
            <w:gridSpan w:val="10"/>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80" w:author="uos" w:date="2022-02-17T11:32:16Z">
              <w:tcPr>
                <w:tcW w:w="2508" w:type="dxa"/>
                <w:gridSpan w:val="11"/>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3435" w:type="dxa"/>
            <w:gridSpan w:val="1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681" w:author="uos" w:date="2022-02-17T11:32:16Z">
              <w:tcPr>
                <w:tcW w:w="3435" w:type="dxa"/>
                <w:gridSpan w:val="1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29" w:type="dxa"/>
            <w:gridSpan w:val="8"/>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682" w:author="uos" w:date="2022-02-17T11:32:16Z">
              <w:tcPr>
                <w:tcW w:w="1775" w:type="dxa"/>
                <w:gridSpan w:val="8"/>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398" w:type="dxa"/>
            <w:gridSpan w:val="7"/>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683" w:author="uos" w:date="2022-02-17T11:32:16Z">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4"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2"/>
          <w:gridAfter w:val="6"/>
          <w:wBefore w:w="126" w:type="dxa"/>
          <w:wAfter w:w="2067" w:type="dxa"/>
          <w:trHeight w:val="90" w:hRule="atLeast"/>
          <w:jc w:val="center"/>
        </w:trPr>
        <w:tc>
          <w:tcPr>
            <w:tcW w:w="923"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85" w:author="uos" w:date="2022-02-17T11:32:16Z">
              <w:tcPr>
                <w:tcW w:w="923"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86" w:author="uos" w:date="2022-02-17T11:32:16Z">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92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87" w:author="uos" w:date="2022-02-17T11:32:16Z">
              <w:tcPr>
                <w:tcW w:w="92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508" w:type="dxa"/>
            <w:gridSpan w:val="10"/>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88" w:author="uos" w:date="2022-02-17T11:32:16Z">
              <w:tcPr>
                <w:tcW w:w="2508" w:type="dxa"/>
                <w:gridSpan w:val="11"/>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b/>
                <w:bCs/>
                <w:i w:val="0"/>
                <w:iCs w:val="0"/>
                <w:color w:val="000000"/>
                <w:sz w:val="22"/>
                <w:szCs w:val="22"/>
                <w:u w:val="none"/>
              </w:rPr>
            </w:pPr>
          </w:p>
        </w:tc>
        <w:tc>
          <w:tcPr>
            <w:tcW w:w="3435" w:type="dxa"/>
            <w:gridSpan w:val="1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689" w:author="uos" w:date="2022-02-17T11:32:16Z">
              <w:tcPr>
                <w:tcW w:w="3435" w:type="dxa"/>
                <w:gridSpan w:val="1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c>
          <w:tcPr>
            <w:tcW w:w="1829" w:type="dxa"/>
            <w:gridSpan w:val="8"/>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690" w:author="uos" w:date="2022-02-17T11:32:16Z">
              <w:tcPr>
                <w:tcW w:w="1775" w:type="dxa"/>
                <w:gridSpan w:val="8"/>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c>
          <w:tcPr>
            <w:tcW w:w="1398" w:type="dxa"/>
            <w:gridSpan w:val="7"/>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691" w:author="uos" w:date="2022-02-17T11:32:16Z">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2"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2"/>
          <w:gridAfter w:val="6"/>
          <w:wBefore w:w="126" w:type="dxa"/>
          <w:wAfter w:w="2067" w:type="dxa"/>
          <w:trHeight w:val="474" w:hRule="atLeast"/>
          <w:jc w:val="center"/>
        </w:trPr>
        <w:tc>
          <w:tcPr>
            <w:tcW w:w="5277" w:type="dxa"/>
            <w:gridSpan w:val="25"/>
            <w:tcBorders>
              <w:top w:val="single" w:color="000000" w:sz="4" w:space="0"/>
              <w:left w:val="single" w:color="000000" w:sz="4" w:space="0"/>
              <w:bottom w:val="single" w:color="000000" w:sz="4" w:space="0"/>
              <w:right w:val="single" w:color="000000" w:sz="4" w:space="0"/>
            </w:tcBorders>
            <w:shd w:val="clear" w:color="auto" w:fill="auto"/>
            <w:noWrap/>
            <w:vAlign w:val="center"/>
            <w:tcPrChange w:id="693" w:author="uos" w:date="2022-02-17T11:32:16Z">
              <w:tcPr>
                <w:tcW w:w="5277" w:type="dxa"/>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34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Change w:id="694" w:author="uos" w:date="2022-02-17T11:32:16Z">
              <w:tcPr>
                <w:tcW w:w="34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82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695" w:author="uos" w:date="2022-02-17T11:32:16Z">
              <w:tcPr>
                <w:tcW w:w="17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3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Change w:id="696" w:author="uos" w:date="2022-02-17T11:32:16Z">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7"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2"/>
          <w:gridAfter w:val="6"/>
          <w:wBefore w:w="126" w:type="dxa"/>
          <w:wAfter w:w="2067" w:type="dxa"/>
          <w:trHeight w:val="464" w:hRule="atLeast"/>
          <w:jc w:val="center"/>
        </w:trPr>
        <w:tc>
          <w:tcPr>
            <w:tcW w:w="923"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98" w:author="uos" w:date="2022-02-17T11:32:16Z">
              <w:tcPr>
                <w:tcW w:w="923"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Change w:id="699" w:author="uos" w:date="2022-02-17T11:32:16Z">
              <w:tcPr>
                <w:tcW w:w="92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700" w:author="uos" w:date="2022-02-17T11:32:16Z">
              <w:tcPr>
                <w:tcW w:w="923"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250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701" w:author="uos" w:date="2022-02-17T11:32:16Z">
              <w:tcPr>
                <w:tcW w:w="2508" w:type="dxa"/>
                <w:gridSpan w:val="11"/>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left"/>
              <w:rPr>
                <w:rFonts w:hint="eastAsia" w:ascii="宋体" w:hAnsi="宋体" w:eastAsia="宋体" w:cs="宋体"/>
                <w:i w:val="0"/>
                <w:iCs w:val="0"/>
                <w:color w:val="000000"/>
                <w:sz w:val="22"/>
                <w:szCs w:val="22"/>
                <w:u w:val="none"/>
              </w:rPr>
            </w:pPr>
          </w:p>
        </w:tc>
        <w:tc>
          <w:tcPr>
            <w:tcW w:w="34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Change w:id="702" w:author="uos" w:date="2022-02-17T11:32:16Z">
              <w:tcPr>
                <w:tcW w:w="343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82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Change w:id="703" w:author="uos" w:date="2022-02-17T11:32:16Z">
              <w:tcPr>
                <w:tcW w:w="154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9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Change w:id="704" w:author="uos" w:date="2022-02-17T11:32:16Z">
              <w:tcPr>
                <w:tcW w:w="1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5"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6"/>
          <w:wBefore w:w="42" w:type="dxa"/>
          <w:wAfter w:w="2067" w:type="dxa"/>
          <w:trHeight w:val="456" w:hRule="atLeast"/>
          <w:jc w:val="center"/>
        </w:trPr>
        <w:tc>
          <w:tcPr>
            <w:tcW w:w="12023" w:type="dxa"/>
            <w:gridSpan w:val="53"/>
            <w:tcBorders>
              <w:top w:val="single" w:color="FFFFFF" w:sz="4" w:space="0"/>
              <w:left w:val="single" w:color="FFFFFF" w:sz="4" w:space="0"/>
              <w:bottom w:val="single" w:color="FFFFFF" w:sz="4" w:space="0"/>
              <w:right w:val="single" w:color="FFFFFF" w:sz="4" w:space="0"/>
            </w:tcBorders>
            <w:shd w:val="clear" w:color="auto" w:fill="auto"/>
            <w:noWrap/>
            <w:vAlign w:val="center"/>
            <w:tcPrChange w:id="706" w:author="uos" w:date="2022-02-17T11:32:16Z">
              <w:tcPr>
                <w:tcW w:w="11835" w:type="dxa"/>
                <w:gridSpan w:val="48"/>
                <w:tcBorders>
                  <w:top w:val="single" w:color="FFFFFF" w:sz="4" w:space="0"/>
                  <w:left w:val="single" w:color="FFFFFF" w:sz="4" w:space="0"/>
                  <w:bottom w:val="single" w:color="FFFFFF" w:sz="4" w:space="0"/>
                  <w:right w:val="single" w:color="FFFFFF" w:sz="4" w:space="0"/>
                </w:tcBorders>
                <w:shd w:val="clear" w:color="auto" w:fill="auto"/>
                <w:noWrap/>
                <w:vAlign w:val="center"/>
              </w:tcPr>
            </w:tcPrChange>
          </w:tcPr>
          <w:p>
            <w:pPr>
              <w:keepNext w:val="0"/>
              <w:keepLines w:val="0"/>
              <w:widowControl/>
              <w:suppressLineNumbers w:val="0"/>
              <w:jc w:val="center"/>
              <w:textAlignment w:val="center"/>
              <w:rPr>
                <w:ins w:id="707" w:author="uos" w:date="2022-02-17T11:19:56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708" w:author="uos" w:date="2022-02-17T11:19:56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709" w:author="uos" w:date="2022-02-17T11:19:56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710" w:author="uos" w:date="2022-02-17T11:19:56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711" w:author="uos" w:date="2022-02-17T11:19:57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712" w:author="uos" w:date="2022-02-17T11:19:57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713" w:author="uos" w:date="2022-02-17T11:18:09Z"/>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政府性基金预算“三公”经费支出表</w:t>
            </w:r>
          </w:p>
          <w:p>
            <w:pPr>
              <w:keepNext w:val="0"/>
              <w:keepLines w:val="0"/>
              <w:widowControl/>
              <w:suppressLineNumbers w:val="0"/>
              <w:jc w:val="right"/>
              <w:textAlignment w:val="center"/>
              <w:rPr>
                <w:rFonts w:hint="eastAsia" w:ascii="黑体" w:hAnsi="宋体" w:eastAsia="黑体" w:cs="黑体"/>
                <w:b/>
                <w:bCs/>
                <w:i w:val="0"/>
                <w:iCs w:val="0"/>
                <w:color w:val="000000"/>
                <w:kern w:val="0"/>
                <w:sz w:val="32"/>
                <w:szCs w:val="32"/>
                <w:u w:val="none"/>
                <w:lang w:val="en-US" w:eastAsia="zh-CN" w:bidi="ar"/>
              </w:rPr>
              <w:pPrChange w:id="714" w:author="uos" w:date="2022-02-17T11:19:45Z">
                <w:pPr>
                  <w:keepNext w:val="0"/>
                  <w:keepLines w:val="0"/>
                  <w:widowControl/>
                  <w:suppressLineNumbers w:val="0"/>
                  <w:jc w:val="center"/>
                  <w:textAlignment w:val="center"/>
                </w:pPr>
              </w:pPrChange>
            </w:pPr>
            <w:ins w:id="715" w:author="uos" w:date="2022-02-17T11:18:10Z">
              <w:r>
                <w:rPr>
                  <w:rFonts w:ascii="宋体" w:hAnsi="宋体" w:eastAsia="宋体" w:cs="宋体"/>
                  <w:i w:val="0"/>
                  <w:iCs w:val="0"/>
                  <w:color w:val="000000"/>
                  <w:kern w:val="0"/>
                  <w:sz w:val="22"/>
                  <w:szCs w:val="22"/>
                  <w:u w:val="none"/>
                  <w:lang w:val="en-US" w:eastAsia="zh-CN" w:bidi="ar"/>
                </w:rPr>
                <w:t>金额单位：万元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7" w:author="uos" w:date="2022-02-17T11:17: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10"/>
          <w:wBefore w:w="42" w:type="dxa"/>
          <w:wAfter w:w="2306" w:type="dxa"/>
          <w:trHeight w:val="391" w:hRule="atLeast"/>
          <w:jc w:val="center"/>
          <w:del w:id="716" w:author="uos" w:date="2022-02-17T11:17:54Z"/>
        </w:trPr>
        <w:tc>
          <w:tcPr>
            <w:tcW w:w="555" w:type="dxa"/>
            <w:gridSpan w:val="3"/>
            <w:tcBorders>
              <w:top w:val="single" w:color="FFFFFF" w:sz="4" w:space="0"/>
              <w:left w:val="single" w:color="FFFFFF" w:sz="4" w:space="0"/>
              <w:bottom w:val="nil"/>
              <w:right w:val="single" w:color="FFFFFF" w:sz="4" w:space="0"/>
            </w:tcBorders>
            <w:shd w:val="clear" w:color="auto" w:fill="auto"/>
            <w:vAlign w:val="center"/>
            <w:tcPrChange w:id="718" w:author="uos" w:date="2022-02-17T11:17:16Z">
              <w:tcPr>
                <w:tcW w:w="555" w:type="dxa"/>
                <w:gridSpan w:val="3"/>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719" w:author="uos" w:date="2022-02-17T11:17:54Z"/>
                <w:rFonts w:hint="eastAsia" w:ascii="宋体" w:hAnsi="宋体" w:eastAsia="宋体" w:cs="宋体"/>
                <w:i w:val="0"/>
                <w:iCs w:val="0"/>
                <w:color w:val="000000"/>
                <w:sz w:val="22"/>
                <w:szCs w:val="22"/>
                <w:u w:val="none"/>
              </w:rPr>
            </w:pPr>
          </w:p>
        </w:tc>
        <w:tc>
          <w:tcPr>
            <w:tcW w:w="1275" w:type="dxa"/>
            <w:gridSpan w:val="6"/>
            <w:tcBorders>
              <w:top w:val="single" w:color="FFFFFF" w:sz="4" w:space="0"/>
              <w:left w:val="single" w:color="FFFFFF" w:sz="4" w:space="0"/>
              <w:bottom w:val="nil"/>
              <w:right w:val="single" w:color="FFFFFF" w:sz="4" w:space="0"/>
            </w:tcBorders>
            <w:shd w:val="clear" w:color="auto" w:fill="auto"/>
            <w:vAlign w:val="center"/>
            <w:tcPrChange w:id="720" w:author="uos" w:date="2022-02-17T11:17:16Z">
              <w:tcPr>
                <w:tcW w:w="1275" w:type="dxa"/>
                <w:gridSpan w:val="6"/>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721" w:author="uos" w:date="2022-02-17T11:17:54Z"/>
                <w:rFonts w:hint="eastAsia" w:ascii="Hiragino Sans GB" w:hAnsi="Hiragino Sans GB" w:eastAsia="Hiragino Sans GB" w:cs="Hiragino Sans GB"/>
                <w:i w:val="0"/>
                <w:iCs w:val="0"/>
                <w:color w:val="000000"/>
                <w:sz w:val="18"/>
                <w:szCs w:val="18"/>
                <w:u w:val="none"/>
              </w:rPr>
            </w:pPr>
          </w:p>
        </w:tc>
        <w:tc>
          <w:tcPr>
            <w:tcW w:w="555" w:type="dxa"/>
            <w:gridSpan w:val="5"/>
            <w:tcBorders>
              <w:top w:val="single" w:color="FFFFFF" w:sz="4" w:space="0"/>
              <w:left w:val="single" w:color="FFFFFF" w:sz="4" w:space="0"/>
              <w:bottom w:val="nil"/>
              <w:right w:val="single" w:color="FFFFFF" w:sz="4" w:space="0"/>
            </w:tcBorders>
            <w:shd w:val="clear" w:color="auto" w:fill="auto"/>
            <w:vAlign w:val="center"/>
            <w:tcPrChange w:id="722" w:author="uos" w:date="2022-02-17T11:17:16Z">
              <w:tcPr>
                <w:tcW w:w="555" w:type="dxa"/>
                <w:gridSpan w:val="5"/>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723" w:author="uos" w:date="2022-02-17T11:17:54Z"/>
                <w:rFonts w:hint="eastAsia" w:ascii="宋体" w:hAnsi="宋体" w:eastAsia="宋体" w:cs="宋体"/>
                <w:i w:val="0"/>
                <w:iCs w:val="0"/>
                <w:color w:val="000000"/>
                <w:sz w:val="18"/>
                <w:szCs w:val="18"/>
                <w:u w:val="none"/>
              </w:rPr>
            </w:pPr>
          </w:p>
        </w:tc>
        <w:tc>
          <w:tcPr>
            <w:tcW w:w="1035" w:type="dxa"/>
            <w:gridSpan w:val="5"/>
            <w:tcBorders>
              <w:top w:val="single" w:color="FFFFFF" w:sz="4" w:space="0"/>
              <w:left w:val="single" w:color="FFFFFF" w:sz="4" w:space="0"/>
              <w:bottom w:val="nil"/>
              <w:right w:val="single" w:color="FFFFFF" w:sz="4" w:space="0"/>
            </w:tcBorders>
            <w:shd w:val="clear" w:color="auto" w:fill="auto"/>
            <w:vAlign w:val="center"/>
            <w:tcPrChange w:id="724" w:author="uos" w:date="2022-02-17T11:17:16Z">
              <w:tcPr>
                <w:tcW w:w="1035" w:type="dxa"/>
                <w:gridSpan w:val="5"/>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725" w:author="uos" w:date="2022-02-17T11:17:54Z"/>
                <w:rFonts w:hint="eastAsia" w:ascii="宋体" w:hAnsi="宋体" w:eastAsia="宋体" w:cs="宋体"/>
                <w:i w:val="0"/>
                <w:iCs w:val="0"/>
                <w:color w:val="000000"/>
                <w:sz w:val="18"/>
                <w:szCs w:val="18"/>
                <w:u w:val="none"/>
              </w:rPr>
            </w:pPr>
          </w:p>
        </w:tc>
        <w:tc>
          <w:tcPr>
            <w:tcW w:w="1035" w:type="dxa"/>
            <w:gridSpan w:val="4"/>
            <w:tcBorders>
              <w:top w:val="single" w:color="FFFFFF" w:sz="4" w:space="0"/>
              <w:left w:val="single" w:color="FFFFFF" w:sz="4" w:space="0"/>
              <w:bottom w:val="nil"/>
              <w:right w:val="single" w:color="FFFFFF" w:sz="4" w:space="0"/>
            </w:tcBorders>
            <w:shd w:val="clear" w:color="auto" w:fill="auto"/>
            <w:vAlign w:val="center"/>
            <w:tcPrChange w:id="726" w:author="uos" w:date="2022-02-17T11:17:16Z">
              <w:tcPr>
                <w:tcW w:w="1035" w:type="dxa"/>
                <w:gridSpan w:val="4"/>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727" w:author="uos" w:date="2022-02-17T11:17:54Z"/>
                <w:rFonts w:hint="eastAsia" w:ascii="宋体" w:hAnsi="宋体" w:eastAsia="宋体" w:cs="宋体"/>
                <w:i w:val="0"/>
                <w:iCs w:val="0"/>
                <w:color w:val="000000"/>
                <w:sz w:val="18"/>
                <w:szCs w:val="18"/>
                <w:u w:val="none"/>
              </w:rPr>
            </w:pPr>
          </w:p>
        </w:tc>
        <w:tc>
          <w:tcPr>
            <w:tcW w:w="1275" w:type="dxa"/>
            <w:gridSpan w:val="5"/>
            <w:tcBorders>
              <w:top w:val="single" w:color="FFFFFF" w:sz="4" w:space="0"/>
              <w:left w:val="single" w:color="FFFFFF" w:sz="4" w:space="0"/>
              <w:bottom w:val="nil"/>
              <w:right w:val="single" w:color="FFFFFF" w:sz="4" w:space="0"/>
            </w:tcBorders>
            <w:shd w:val="clear" w:color="auto" w:fill="auto"/>
            <w:vAlign w:val="center"/>
            <w:tcPrChange w:id="728" w:author="uos" w:date="2022-02-17T11:17:16Z">
              <w:tcPr>
                <w:tcW w:w="1275" w:type="dxa"/>
                <w:gridSpan w:val="5"/>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729" w:author="uos" w:date="2022-02-17T11:17:54Z"/>
                <w:rFonts w:hint="eastAsia" w:ascii="宋体" w:hAnsi="宋体" w:eastAsia="宋体" w:cs="宋体"/>
                <w:i w:val="0"/>
                <w:iCs w:val="0"/>
                <w:color w:val="000000"/>
                <w:sz w:val="22"/>
                <w:szCs w:val="22"/>
                <w:u w:val="none"/>
              </w:rPr>
            </w:pPr>
          </w:p>
        </w:tc>
        <w:tc>
          <w:tcPr>
            <w:tcW w:w="555" w:type="dxa"/>
            <w:gridSpan w:val="2"/>
            <w:tcBorders>
              <w:top w:val="single" w:color="FFFFFF" w:sz="4" w:space="0"/>
              <w:left w:val="single" w:color="FFFFFF" w:sz="4" w:space="0"/>
              <w:bottom w:val="nil"/>
              <w:right w:val="single" w:color="FFFFFF" w:sz="4" w:space="0"/>
            </w:tcBorders>
            <w:shd w:val="clear" w:color="auto" w:fill="auto"/>
            <w:vAlign w:val="center"/>
            <w:tcPrChange w:id="730" w:author="uos" w:date="2022-02-17T11:17:16Z">
              <w:tcPr>
                <w:tcW w:w="555" w:type="dxa"/>
                <w:gridSpan w:val="3"/>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731" w:author="uos" w:date="2022-02-17T11:17:54Z"/>
                <w:rFonts w:hint="eastAsia" w:ascii="宋体" w:hAnsi="宋体" w:eastAsia="宋体" w:cs="宋体"/>
                <w:i w:val="0"/>
                <w:iCs w:val="0"/>
                <w:color w:val="000000"/>
                <w:sz w:val="22"/>
                <w:szCs w:val="22"/>
                <w:u w:val="none"/>
              </w:rPr>
            </w:pPr>
          </w:p>
        </w:tc>
        <w:tc>
          <w:tcPr>
            <w:tcW w:w="1275" w:type="dxa"/>
            <w:gridSpan w:val="3"/>
            <w:tcBorders>
              <w:top w:val="single" w:color="FFFFFF" w:sz="4" w:space="0"/>
              <w:left w:val="single" w:color="FFFFFF" w:sz="4" w:space="0"/>
              <w:bottom w:val="nil"/>
              <w:right w:val="single" w:color="FFFFFF" w:sz="4" w:space="0"/>
            </w:tcBorders>
            <w:shd w:val="clear" w:color="auto" w:fill="auto"/>
            <w:vAlign w:val="center"/>
            <w:tcPrChange w:id="732" w:author="uos" w:date="2022-02-17T11:17:16Z">
              <w:tcPr>
                <w:tcW w:w="1275" w:type="dxa"/>
                <w:gridSpan w:val="2"/>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733" w:author="uos" w:date="2022-02-17T11:17:54Z"/>
                <w:rFonts w:hint="default" w:ascii="Hiragino Sans GB" w:hAnsi="Hiragino Sans GB" w:eastAsia="Hiragino Sans GB" w:cs="Hiragino Sans GB"/>
                <w:i w:val="0"/>
                <w:iCs w:val="0"/>
                <w:color w:val="000000"/>
                <w:sz w:val="18"/>
                <w:szCs w:val="18"/>
                <w:u w:val="none"/>
              </w:rPr>
            </w:pPr>
          </w:p>
        </w:tc>
        <w:tc>
          <w:tcPr>
            <w:tcW w:w="555" w:type="dxa"/>
            <w:gridSpan w:val="4"/>
            <w:tcBorders>
              <w:top w:val="single" w:color="FFFFFF" w:sz="4" w:space="0"/>
              <w:left w:val="single" w:color="FFFFFF" w:sz="4" w:space="0"/>
              <w:bottom w:val="nil"/>
              <w:right w:val="single" w:color="FFFFFF" w:sz="4" w:space="0"/>
            </w:tcBorders>
            <w:shd w:val="clear" w:color="auto" w:fill="auto"/>
            <w:vAlign w:val="center"/>
            <w:tcPrChange w:id="734" w:author="uos" w:date="2022-02-17T11:17:16Z">
              <w:tcPr>
                <w:tcW w:w="555" w:type="dxa"/>
                <w:gridSpan w:val="4"/>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735" w:author="uos" w:date="2022-02-17T11:17:54Z"/>
                <w:rFonts w:hint="eastAsia" w:ascii="宋体" w:hAnsi="宋体" w:eastAsia="宋体" w:cs="宋体"/>
                <w:i w:val="0"/>
                <w:iCs w:val="0"/>
                <w:color w:val="000000"/>
                <w:sz w:val="18"/>
                <w:szCs w:val="18"/>
                <w:u w:val="none"/>
              </w:rPr>
            </w:pPr>
          </w:p>
        </w:tc>
        <w:tc>
          <w:tcPr>
            <w:tcW w:w="1035" w:type="dxa"/>
            <w:gridSpan w:val="4"/>
            <w:tcBorders>
              <w:top w:val="single" w:color="FFFFFF" w:sz="4" w:space="0"/>
              <w:left w:val="single" w:color="FFFFFF" w:sz="4" w:space="0"/>
              <w:bottom w:val="nil"/>
              <w:right w:val="single" w:color="FFFFFF" w:sz="4" w:space="0"/>
            </w:tcBorders>
            <w:shd w:val="clear" w:color="auto" w:fill="auto"/>
            <w:vAlign w:val="center"/>
            <w:tcPrChange w:id="736" w:author="uos" w:date="2022-02-17T11:17:16Z">
              <w:tcPr>
                <w:tcW w:w="1035" w:type="dxa"/>
                <w:gridSpan w:val="4"/>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737" w:author="uos" w:date="2022-02-17T11:17:54Z"/>
                <w:rFonts w:hint="eastAsia" w:ascii="宋体" w:hAnsi="宋体" w:eastAsia="宋体" w:cs="宋体"/>
                <w:i w:val="0"/>
                <w:iCs w:val="0"/>
                <w:color w:val="000000"/>
                <w:sz w:val="18"/>
                <w:szCs w:val="18"/>
                <w:u w:val="none"/>
              </w:rPr>
            </w:pPr>
          </w:p>
        </w:tc>
        <w:tc>
          <w:tcPr>
            <w:tcW w:w="1421" w:type="dxa"/>
            <w:gridSpan w:val="4"/>
            <w:tcBorders>
              <w:top w:val="single" w:color="FFFFFF" w:sz="4" w:space="0"/>
              <w:left w:val="single" w:color="FFFFFF" w:sz="4" w:space="0"/>
              <w:bottom w:val="nil"/>
              <w:right w:val="single" w:color="FFFFFF" w:sz="4" w:space="0"/>
            </w:tcBorders>
            <w:shd w:val="clear" w:color="auto" w:fill="auto"/>
            <w:vAlign w:val="center"/>
            <w:tcPrChange w:id="738" w:author="uos" w:date="2022-02-17T11:17:16Z">
              <w:tcPr>
                <w:tcW w:w="1421" w:type="dxa"/>
                <w:gridSpan w:val="6"/>
                <w:tcBorders>
                  <w:top w:val="single" w:color="FFFFFF" w:sz="4" w:space="0"/>
                  <w:left w:val="single" w:color="FFFFFF" w:sz="4" w:space="0"/>
                  <w:bottom w:val="nil"/>
                  <w:right w:val="single" w:color="FFFFFF" w:sz="4" w:space="0"/>
                </w:tcBorders>
                <w:shd w:val="clear" w:color="auto" w:fill="auto"/>
                <w:vAlign w:val="center"/>
              </w:tcPr>
            </w:tcPrChange>
          </w:tcPr>
          <w:p>
            <w:pPr>
              <w:jc w:val="center"/>
              <w:rPr>
                <w:del w:id="739" w:author="uos" w:date="2022-02-17T11:17:54Z"/>
                <w:rFonts w:hint="eastAsia" w:ascii="宋体" w:hAnsi="宋体" w:eastAsia="宋体" w:cs="宋体"/>
                <w:i w:val="0"/>
                <w:iCs w:val="0"/>
                <w:color w:val="000000"/>
                <w:sz w:val="18"/>
                <w:szCs w:val="18"/>
                <w:u w:val="none"/>
              </w:rPr>
            </w:pPr>
          </w:p>
        </w:tc>
        <w:tc>
          <w:tcPr>
            <w:tcW w:w="1213" w:type="dxa"/>
            <w:gridSpan w:val="4"/>
            <w:tcBorders>
              <w:top w:val="single" w:color="FFFFFF" w:sz="4" w:space="0"/>
              <w:left w:val="single" w:color="FFFFFF" w:sz="4" w:space="0"/>
              <w:bottom w:val="nil"/>
              <w:right w:val="single" w:color="FFFFFF" w:sz="4" w:space="0"/>
            </w:tcBorders>
            <w:shd w:val="clear" w:color="auto" w:fill="auto"/>
            <w:vAlign w:val="center"/>
            <w:tcPrChange w:id="740" w:author="uos" w:date="2022-02-17T11:17:16Z">
              <w:tcPr>
                <w:tcW w:w="1264" w:type="dxa"/>
                <w:tcBorders>
                  <w:top w:val="single" w:color="FFFFFF" w:sz="4" w:space="0"/>
                  <w:left w:val="single" w:color="FFFFFF" w:sz="4" w:space="0"/>
                  <w:bottom w:val="nil"/>
                  <w:right w:val="single" w:color="FFFFFF" w:sz="4" w:space="0"/>
                </w:tcBorders>
                <w:shd w:val="clear" w:color="auto" w:fill="auto"/>
                <w:vAlign w:val="center"/>
              </w:tcPr>
            </w:tcPrChange>
          </w:tcPr>
          <w:p>
            <w:pPr>
              <w:keepNext w:val="0"/>
              <w:keepLines w:val="0"/>
              <w:widowControl/>
              <w:suppressLineNumbers w:val="0"/>
              <w:jc w:val="center"/>
              <w:textAlignment w:val="center"/>
              <w:rPr>
                <w:del w:id="741" w:author="uos" w:date="2022-02-17T11:17:54Z"/>
                <w:rFonts w:ascii="宋体" w:hAnsi="宋体" w:eastAsia="宋体" w:cs="宋体"/>
                <w:i w:val="0"/>
                <w:iCs w:val="0"/>
                <w:color w:val="000000"/>
                <w:sz w:val="22"/>
                <w:szCs w:val="22"/>
                <w:u w:val="none"/>
              </w:rPr>
            </w:pPr>
            <w:del w:id="742" w:author="uos" w:date="2022-02-17T11:17:54Z">
              <w:r>
                <w:rPr>
                  <w:rFonts w:ascii="宋体" w:hAnsi="宋体" w:eastAsia="宋体" w:cs="宋体"/>
                  <w:i w:val="0"/>
                  <w:iCs w:val="0"/>
                  <w:color w:val="000000"/>
                  <w:kern w:val="0"/>
                  <w:sz w:val="22"/>
                  <w:szCs w:val="22"/>
                  <w:u w:val="none"/>
                  <w:lang w:val="en-US" w:eastAsia="zh-CN" w:bidi="ar"/>
                </w:rPr>
                <w:delText>金额单位：万元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4"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6"/>
          <w:wBefore w:w="42" w:type="dxa"/>
          <w:wAfter w:w="2067" w:type="dxa"/>
          <w:trHeight w:val="488" w:hRule="atLeast"/>
          <w:jc w:val="center"/>
          <w:del w:id="743" w:author="uos" w:date="2022-02-17T11:29:31Z"/>
        </w:trPr>
        <w:tc>
          <w:tcPr>
            <w:tcW w:w="5730" w:type="dxa"/>
            <w:gridSpan w:val="28"/>
            <w:tcBorders>
              <w:top w:val="single" w:color="000000" w:sz="4" w:space="0"/>
              <w:left w:val="single" w:color="000000" w:sz="4" w:space="0"/>
              <w:bottom w:val="single" w:color="000000" w:sz="4" w:space="0"/>
              <w:right w:val="single" w:color="000000" w:sz="4" w:space="0"/>
            </w:tcBorders>
            <w:shd w:val="clear" w:color="FFFFFF" w:fill="FFFFFF"/>
            <w:vAlign w:val="center"/>
            <w:tcPrChange w:id="745" w:author="uos" w:date="2022-02-17T11:32:16Z">
              <w:tcPr>
                <w:tcW w:w="5730" w:type="dxa"/>
                <w:gridSpan w:val="28"/>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46" w:author="uos" w:date="2022-02-17T11:29:31Z"/>
                <w:rFonts w:hint="eastAsia" w:ascii="宋体" w:hAnsi="宋体" w:eastAsia="宋体" w:cs="宋体"/>
                <w:b/>
                <w:bCs/>
                <w:i w:val="0"/>
                <w:iCs w:val="0"/>
                <w:color w:val="000000"/>
                <w:sz w:val="22"/>
                <w:szCs w:val="22"/>
                <w:u w:val="none"/>
              </w:rPr>
            </w:pPr>
            <w:del w:id="747" w:author="uos" w:date="2022-02-17T11:29:31Z">
              <w:r>
                <w:rPr>
                  <w:rFonts w:hint="eastAsia" w:ascii="宋体" w:hAnsi="宋体" w:eastAsia="宋体" w:cs="宋体"/>
                  <w:b/>
                  <w:bCs/>
                  <w:i w:val="0"/>
                  <w:iCs w:val="0"/>
                  <w:color w:val="000000"/>
                  <w:kern w:val="0"/>
                  <w:sz w:val="22"/>
                  <w:szCs w:val="22"/>
                  <w:u w:val="none"/>
                  <w:lang w:val="en-US" w:eastAsia="zh-CN" w:bidi="ar"/>
                </w:rPr>
                <w:delText>2021年预算数</w:delText>
              </w:r>
            </w:del>
          </w:p>
        </w:tc>
        <w:tc>
          <w:tcPr>
            <w:tcW w:w="6293" w:type="dxa"/>
            <w:gridSpan w:val="25"/>
            <w:tcBorders>
              <w:top w:val="single" w:color="000000" w:sz="4" w:space="0"/>
              <w:left w:val="single" w:color="000000" w:sz="4" w:space="0"/>
              <w:bottom w:val="single" w:color="000000" w:sz="4" w:space="0"/>
              <w:right w:val="single" w:color="000000" w:sz="4" w:space="0"/>
            </w:tcBorders>
            <w:shd w:val="clear" w:color="FFFFFF" w:fill="FFFFFF"/>
            <w:vAlign w:val="center"/>
            <w:tcPrChange w:id="748" w:author="uos" w:date="2022-02-17T11:32:16Z">
              <w:tcPr>
                <w:tcW w:w="6105" w:type="dxa"/>
                <w:gridSpan w:val="20"/>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49" w:author="uos" w:date="2022-02-17T11:29:31Z"/>
                <w:rFonts w:hint="eastAsia" w:ascii="宋体" w:hAnsi="宋体" w:eastAsia="宋体" w:cs="宋体"/>
                <w:b/>
                <w:bCs/>
                <w:i w:val="0"/>
                <w:iCs w:val="0"/>
                <w:color w:val="000000"/>
                <w:sz w:val="22"/>
                <w:szCs w:val="22"/>
                <w:u w:val="none"/>
              </w:rPr>
            </w:pPr>
            <w:del w:id="750" w:author="uos" w:date="2022-02-17T11:29:31Z">
              <w:r>
                <w:rPr>
                  <w:rFonts w:hint="eastAsia" w:ascii="宋体" w:hAnsi="宋体" w:eastAsia="宋体" w:cs="宋体"/>
                  <w:b/>
                  <w:bCs/>
                  <w:i w:val="0"/>
                  <w:iCs w:val="0"/>
                  <w:color w:val="000000"/>
                  <w:kern w:val="0"/>
                  <w:sz w:val="22"/>
                  <w:szCs w:val="22"/>
                  <w:u w:val="none"/>
                  <w:lang w:val="en-US" w:eastAsia="zh-CN" w:bidi="ar"/>
                </w:rPr>
                <w:delText>2022年预算数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2"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6"/>
          <w:wBefore w:w="42" w:type="dxa"/>
          <w:wAfter w:w="2067" w:type="dxa"/>
          <w:trHeight w:val="488" w:hRule="atLeast"/>
          <w:jc w:val="center"/>
          <w:del w:id="751" w:author="uos" w:date="2022-02-17T11:29:31Z"/>
        </w:trPr>
        <w:tc>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753" w:author="uos" w:date="2022-02-17T11:32:16Z">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54" w:author="uos" w:date="2022-02-17T11:29:31Z"/>
                <w:rFonts w:hint="eastAsia" w:ascii="宋体" w:hAnsi="宋体" w:eastAsia="宋体" w:cs="宋体"/>
                <w:b/>
                <w:bCs/>
                <w:i w:val="0"/>
                <w:iCs w:val="0"/>
                <w:color w:val="000000"/>
                <w:sz w:val="22"/>
                <w:szCs w:val="22"/>
                <w:u w:val="none"/>
              </w:rPr>
            </w:pPr>
            <w:del w:id="755" w:author="uos" w:date="2022-02-17T11:29:31Z">
              <w:r>
                <w:rPr>
                  <w:rFonts w:hint="eastAsia" w:ascii="宋体" w:hAnsi="宋体" w:eastAsia="宋体" w:cs="宋体"/>
                  <w:b/>
                  <w:bCs/>
                  <w:i w:val="0"/>
                  <w:iCs w:val="0"/>
                  <w:color w:val="000000"/>
                  <w:kern w:val="0"/>
                  <w:sz w:val="22"/>
                  <w:szCs w:val="22"/>
                  <w:u w:val="none"/>
                  <w:lang w:val="en-US" w:eastAsia="zh-CN" w:bidi="ar"/>
                </w:rPr>
                <w:delText>合计</w:delText>
              </w:r>
            </w:del>
          </w:p>
        </w:tc>
        <w:tc>
          <w:tcPr>
            <w:tcW w:w="1275" w:type="dxa"/>
            <w:gridSpan w:val="6"/>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756" w:author="uos" w:date="2022-02-17T11:32:16Z">
              <w:tcPr>
                <w:tcW w:w="1275" w:type="dxa"/>
                <w:gridSpan w:val="6"/>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57" w:author="uos" w:date="2022-02-17T11:29:31Z"/>
                <w:rFonts w:hint="eastAsia" w:ascii="宋体" w:hAnsi="宋体" w:eastAsia="宋体" w:cs="宋体"/>
                <w:b/>
                <w:bCs/>
                <w:i w:val="0"/>
                <w:iCs w:val="0"/>
                <w:color w:val="000000"/>
                <w:kern w:val="0"/>
                <w:sz w:val="22"/>
                <w:szCs w:val="22"/>
                <w:u w:val="none"/>
                <w:lang w:val="en-US" w:eastAsia="zh-CN" w:bidi="ar"/>
              </w:rPr>
            </w:pPr>
            <w:del w:id="758" w:author="uos" w:date="2022-02-17T11:29:31Z">
              <w:r>
                <w:rPr>
                  <w:rFonts w:hint="eastAsia" w:ascii="宋体" w:hAnsi="宋体" w:eastAsia="宋体" w:cs="宋体"/>
                  <w:b/>
                  <w:bCs/>
                  <w:i w:val="0"/>
                  <w:iCs w:val="0"/>
                  <w:color w:val="000000"/>
                  <w:kern w:val="0"/>
                  <w:sz w:val="22"/>
                  <w:szCs w:val="22"/>
                  <w:u w:val="none"/>
                  <w:lang w:val="en-US" w:eastAsia="zh-CN" w:bidi="ar"/>
                </w:rPr>
                <w:delText>因公出国</w:delText>
              </w:r>
            </w:del>
          </w:p>
          <w:p>
            <w:pPr>
              <w:keepNext w:val="0"/>
              <w:keepLines w:val="0"/>
              <w:widowControl/>
              <w:suppressLineNumbers w:val="0"/>
              <w:jc w:val="center"/>
              <w:textAlignment w:val="center"/>
              <w:rPr>
                <w:del w:id="759" w:author="uos" w:date="2022-02-17T11:29:31Z"/>
                <w:rFonts w:hint="eastAsia" w:ascii="宋体" w:hAnsi="宋体" w:eastAsia="宋体" w:cs="宋体"/>
                <w:b/>
                <w:bCs/>
                <w:i w:val="0"/>
                <w:iCs w:val="0"/>
                <w:color w:val="000000"/>
                <w:sz w:val="22"/>
                <w:szCs w:val="22"/>
                <w:u w:val="none"/>
              </w:rPr>
            </w:pPr>
            <w:del w:id="760" w:author="uos" w:date="2022-02-17T11:29:31Z">
              <w:r>
                <w:rPr>
                  <w:rFonts w:hint="eastAsia" w:ascii="宋体" w:hAnsi="宋体" w:eastAsia="宋体" w:cs="宋体"/>
                  <w:b/>
                  <w:bCs/>
                  <w:i w:val="0"/>
                  <w:iCs w:val="0"/>
                  <w:color w:val="000000"/>
                  <w:kern w:val="0"/>
                  <w:sz w:val="22"/>
                  <w:szCs w:val="22"/>
                  <w:u w:val="none"/>
                  <w:lang w:val="en-US" w:eastAsia="zh-CN" w:bidi="ar"/>
                </w:rPr>
                <w:delText>（境）费用</w:delText>
              </w:r>
            </w:del>
          </w:p>
        </w:tc>
        <w:tc>
          <w:tcPr>
            <w:tcW w:w="2625" w:type="dxa"/>
            <w:gridSpan w:val="14"/>
            <w:tcBorders>
              <w:top w:val="single" w:color="000000" w:sz="4" w:space="0"/>
              <w:left w:val="single" w:color="000000" w:sz="4" w:space="0"/>
              <w:bottom w:val="single" w:color="000000" w:sz="4" w:space="0"/>
              <w:right w:val="single" w:color="000000" w:sz="4" w:space="0"/>
            </w:tcBorders>
            <w:shd w:val="clear" w:color="FFFFFF" w:fill="FFFFFF"/>
            <w:vAlign w:val="center"/>
            <w:tcPrChange w:id="761" w:author="uos" w:date="2022-02-17T11:32:16Z">
              <w:tcPr>
                <w:tcW w:w="2625" w:type="dxa"/>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62" w:author="uos" w:date="2022-02-17T11:29:31Z"/>
                <w:rFonts w:hint="eastAsia" w:ascii="宋体" w:hAnsi="宋体" w:eastAsia="宋体" w:cs="宋体"/>
                <w:b/>
                <w:bCs/>
                <w:i w:val="0"/>
                <w:iCs w:val="0"/>
                <w:color w:val="000000"/>
                <w:sz w:val="22"/>
                <w:szCs w:val="22"/>
                <w:u w:val="none"/>
              </w:rPr>
            </w:pPr>
            <w:del w:id="763" w:author="uos" w:date="2022-02-17T11:29:31Z">
              <w:r>
                <w:rPr>
                  <w:rFonts w:hint="eastAsia" w:ascii="宋体" w:hAnsi="宋体" w:eastAsia="宋体" w:cs="宋体"/>
                  <w:b/>
                  <w:bCs/>
                  <w:i w:val="0"/>
                  <w:iCs w:val="0"/>
                  <w:color w:val="000000"/>
                  <w:kern w:val="0"/>
                  <w:sz w:val="22"/>
                  <w:szCs w:val="22"/>
                  <w:u w:val="none"/>
                  <w:lang w:val="en-US" w:eastAsia="zh-CN" w:bidi="ar"/>
                </w:rPr>
                <w:delText>公务用车购置及运行费</w:delText>
              </w:r>
            </w:del>
          </w:p>
        </w:tc>
        <w:tc>
          <w:tcPr>
            <w:tcW w:w="1275"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764" w:author="uos" w:date="2022-02-17T11:32:16Z">
              <w:tcPr>
                <w:tcW w:w="1275"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65" w:author="uos" w:date="2022-02-17T11:29:31Z"/>
                <w:rFonts w:hint="eastAsia" w:ascii="宋体" w:hAnsi="宋体" w:eastAsia="宋体" w:cs="宋体"/>
                <w:b/>
                <w:bCs/>
                <w:i w:val="0"/>
                <w:iCs w:val="0"/>
                <w:color w:val="000000"/>
                <w:sz w:val="22"/>
                <w:szCs w:val="22"/>
                <w:u w:val="none"/>
              </w:rPr>
            </w:pPr>
            <w:del w:id="766" w:author="uos" w:date="2022-02-17T11:29:31Z">
              <w:r>
                <w:rPr>
                  <w:rFonts w:hint="eastAsia" w:ascii="宋体" w:hAnsi="宋体" w:eastAsia="宋体" w:cs="宋体"/>
                  <w:b/>
                  <w:bCs/>
                  <w:i w:val="0"/>
                  <w:iCs w:val="0"/>
                  <w:color w:val="000000"/>
                  <w:kern w:val="0"/>
                  <w:sz w:val="22"/>
                  <w:szCs w:val="22"/>
                  <w:u w:val="none"/>
                  <w:lang w:val="en-US" w:eastAsia="zh-CN" w:bidi="ar"/>
                </w:rPr>
                <w:delText>公务接待费</w:delText>
              </w:r>
            </w:del>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767" w:author="uos" w:date="2022-02-17T11:32:16Z">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68" w:author="uos" w:date="2022-02-17T11:29:31Z"/>
                <w:rFonts w:hint="eastAsia" w:ascii="宋体" w:hAnsi="宋体" w:eastAsia="宋体" w:cs="宋体"/>
                <w:b/>
                <w:bCs/>
                <w:i w:val="0"/>
                <w:iCs w:val="0"/>
                <w:color w:val="000000"/>
                <w:sz w:val="22"/>
                <w:szCs w:val="22"/>
                <w:u w:val="none"/>
              </w:rPr>
            </w:pPr>
            <w:del w:id="769" w:author="uos" w:date="2022-02-17T11:29:31Z">
              <w:r>
                <w:rPr>
                  <w:rFonts w:hint="eastAsia" w:ascii="宋体" w:hAnsi="宋体" w:eastAsia="宋体" w:cs="宋体"/>
                  <w:b/>
                  <w:bCs/>
                  <w:i w:val="0"/>
                  <w:iCs w:val="0"/>
                  <w:color w:val="000000"/>
                  <w:kern w:val="0"/>
                  <w:sz w:val="22"/>
                  <w:szCs w:val="22"/>
                  <w:u w:val="none"/>
                  <w:lang w:val="en-US" w:eastAsia="zh-CN" w:bidi="ar"/>
                </w:rPr>
                <w:delText>合计</w:delText>
              </w:r>
            </w:del>
          </w:p>
        </w:tc>
        <w:tc>
          <w:tcPr>
            <w:tcW w:w="1275"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770" w:author="uos" w:date="2022-02-17T11:32:16Z">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71" w:author="uos" w:date="2022-02-17T11:29:31Z"/>
                <w:rFonts w:hint="eastAsia" w:ascii="宋体" w:hAnsi="宋体" w:eastAsia="宋体" w:cs="宋体"/>
                <w:b/>
                <w:bCs/>
                <w:i w:val="0"/>
                <w:iCs w:val="0"/>
                <w:color w:val="000000"/>
                <w:kern w:val="0"/>
                <w:sz w:val="22"/>
                <w:szCs w:val="22"/>
                <w:u w:val="none"/>
                <w:lang w:val="en-US" w:eastAsia="zh-CN" w:bidi="ar"/>
              </w:rPr>
            </w:pPr>
            <w:del w:id="772" w:author="uos" w:date="2022-02-17T11:29:31Z">
              <w:r>
                <w:rPr>
                  <w:rFonts w:hint="eastAsia" w:ascii="宋体" w:hAnsi="宋体" w:eastAsia="宋体" w:cs="宋体"/>
                  <w:b/>
                  <w:bCs/>
                  <w:i w:val="0"/>
                  <w:iCs w:val="0"/>
                  <w:color w:val="000000"/>
                  <w:kern w:val="0"/>
                  <w:sz w:val="22"/>
                  <w:szCs w:val="22"/>
                  <w:u w:val="none"/>
                  <w:lang w:val="en-US" w:eastAsia="zh-CN" w:bidi="ar"/>
                </w:rPr>
                <w:delText>因公出国</w:delText>
              </w:r>
            </w:del>
          </w:p>
          <w:p>
            <w:pPr>
              <w:keepNext w:val="0"/>
              <w:keepLines w:val="0"/>
              <w:widowControl/>
              <w:suppressLineNumbers w:val="0"/>
              <w:jc w:val="center"/>
              <w:textAlignment w:val="center"/>
              <w:rPr>
                <w:del w:id="773" w:author="uos" w:date="2022-02-17T11:29:31Z"/>
                <w:rFonts w:hint="eastAsia" w:ascii="宋体" w:hAnsi="宋体" w:eastAsia="宋体" w:cs="宋体"/>
                <w:b/>
                <w:bCs/>
                <w:i w:val="0"/>
                <w:iCs w:val="0"/>
                <w:color w:val="000000"/>
                <w:sz w:val="22"/>
                <w:szCs w:val="22"/>
                <w:u w:val="none"/>
              </w:rPr>
            </w:pPr>
            <w:del w:id="774" w:author="uos" w:date="2022-02-17T11:29:31Z">
              <w:r>
                <w:rPr>
                  <w:rFonts w:hint="eastAsia" w:ascii="宋体" w:hAnsi="宋体" w:eastAsia="宋体" w:cs="宋体"/>
                  <w:b/>
                  <w:bCs/>
                  <w:i w:val="0"/>
                  <w:iCs w:val="0"/>
                  <w:color w:val="000000"/>
                  <w:kern w:val="0"/>
                  <w:sz w:val="22"/>
                  <w:szCs w:val="22"/>
                  <w:u w:val="none"/>
                  <w:lang w:val="en-US" w:eastAsia="zh-CN" w:bidi="ar"/>
                </w:rPr>
                <w:delText>（境）费用</w:delText>
              </w:r>
            </w:del>
          </w:p>
        </w:tc>
        <w:tc>
          <w:tcPr>
            <w:tcW w:w="3011"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Change w:id="775" w:author="uos" w:date="2022-02-17T11:32:16Z">
              <w:tcPr>
                <w:tcW w:w="3011" w:type="dxa"/>
                <w:gridSpan w:val="14"/>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76" w:author="uos" w:date="2022-02-17T11:29:31Z"/>
                <w:rFonts w:hint="eastAsia" w:ascii="宋体" w:hAnsi="宋体" w:eastAsia="宋体" w:cs="宋体"/>
                <w:b/>
                <w:bCs/>
                <w:i w:val="0"/>
                <w:iCs w:val="0"/>
                <w:color w:val="000000"/>
                <w:sz w:val="22"/>
                <w:szCs w:val="22"/>
                <w:u w:val="none"/>
              </w:rPr>
            </w:pPr>
            <w:del w:id="777" w:author="uos" w:date="2022-02-17T11:29:31Z">
              <w:r>
                <w:rPr>
                  <w:rFonts w:hint="eastAsia" w:ascii="宋体" w:hAnsi="宋体" w:eastAsia="宋体" w:cs="宋体"/>
                  <w:b/>
                  <w:bCs/>
                  <w:i w:val="0"/>
                  <w:iCs w:val="0"/>
                  <w:color w:val="000000"/>
                  <w:kern w:val="0"/>
                  <w:sz w:val="22"/>
                  <w:szCs w:val="22"/>
                  <w:u w:val="none"/>
                  <w:lang w:val="en-US" w:eastAsia="zh-CN" w:bidi="ar"/>
                </w:rPr>
                <w:delText>公务用车购置及运行费</w:delText>
              </w:r>
            </w:del>
          </w:p>
        </w:tc>
        <w:tc>
          <w:tcPr>
            <w:tcW w:w="1452"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Change w:id="778" w:author="uos" w:date="2022-02-17T11:32:16Z">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79" w:author="uos" w:date="2022-02-17T11:29:31Z"/>
                <w:rFonts w:hint="eastAsia" w:ascii="宋体" w:hAnsi="宋体" w:eastAsia="宋体" w:cs="宋体"/>
                <w:b/>
                <w:bCs/>
                <w:i w:val="0"/>
                <w:iCs w:val="0"/>
                <w:color w:val="000000"/>
                <w:sz w:val="22"/>
                <w:szCs w:val="22"/>
                <w:u w:val="none"/>
              </w:rPr>
            </w:pPr>
            <w:del w:id="780" w:author="uos" w:date="2022-02-17T11:29:31Z">
              <w:r>
                <w:rPr>
                  <w:rFonts w:hint="eastAsia" w:ascii="宋体" w:hAnsi="宋体" w:eastAsia="宋体" w:cs="宋体"/>
                  <w:b/>
                  <w:bCs/>
                  <w:i w:val="0"/>
                  <w:iCs w:val="0"/>
                  <w:color w:val="000000"/>
                  <w:kern w:val="0"/>
                  <w:sz w:val="22"/>
                  <w:szCs w:val="22"/>
                  <w:u w:val="none"/>
                  <w:lang w:val="en-US" w:eastAsia="zh-CN" w:bidi="ar"/>
                </w:rPr>
                <w:delText>公务接待费</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2"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4"/>
          <w:wBefore w:w="42" w:type="dxa"/>
          <w:wAfter w:w="1947" w:type="dxa"/>
          <w:trHeight w:val="782" w:hRule="atLeast"/>
          <w:jc w:val="center"/>
          <w:del w:id="781" w:author="uos" w:date="2022-02-17T11:29:31Z"/>
        </w:trPr>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783" w:author="uos" w:date="2022-02-17T11:26:25Z">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del w:id="784" w:author="uos" w:date="2022-02-17T11:29:31Z"/>
                <w:rFonts w:hint="eastAsia" w:ascii="宋体" w:hAnsi="宋体" w:eastAsia="宋体" w:cs="宋体"/>
                <w:b/>
                <w:bCs/>
                <w:i w:val="0"/>
                <w:iCs w:val="0"/>
                <w:color w:val="000000"/>
                <w:sz w:val="22"/>
                <w:szCs w:val="22"/>
                <w:u w:val="none"/>
              </w:rPr>
            </w:pPr>
          </w:p>
        </w:tc>
        <w:tc>
          <w:tcPr>
            <w:tcW w:w="1275" w:type="dxa"/>
            <w:gridSpan w:val="6"/>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785" w:author="uos" w:date="2022-02-17T11:26:25Z">
              <w:tcPr>
                <w:tcW w:w="1275" w:type="dxa"/>
                <w:gridSpan w:val="6"/>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del w:id="786" w:author="uos" w:date="2022-02-17T11:29:31Z"/>
                <w:rFonts w:hint="eastAsia" w:ascii="宋体" w:hAnsi="宋体" w:eastAsia="宋体" w:cs="宋体"/>
                <w:b/>
                <w:bCs/>
                <w:i w:val="0"/>
                <w:iCs w:val="0"/>
                <w:color w:val="000000"/>
                <w:sz w:val="22"/>
                <w:szCs w:val="22"/>
                <w:u w:val="none"/>
              </w:rPr>
            </w:pPr>
          </w:p>
        </w:tc>
        <w:tc>
          <w:tcPr>
            <w:tcW w:w="55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Change w:id="787" w:author="uos" w:date="2022-02-17T11:26:25Z">
              <w:tcPr>
                <w:tcW w:w="55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88" w:author="uos" w:date="2022-02-17T11:29:31Z"/>
                <w:rFonts w:hint="eastAsia" w:ascii="宋体" w:hAnsi="宋体" w:eastAsia="宋体" w:cs="宋体"/>
                <w:b/>
                <w:bCs/>
                <w:i w:val="0"/>
                <w:iCs w:val="0"/>
                <w:color w:val="000000"/>
                <w:sz w:val="22"/>
                <w:szCs w:val="22"/>
                <w:u w:val="none"/>
              </w:rPr>
            </w:pPr>
            <w:del w:id="789" w:author="uos" w:date="2022-02-17T11:29:31Z">
              <w:r>
                <w:rPr>
                  <w:rFonts w:hint="eastAsia" w:ascii="宋体" w:hAnsi="宋体" w:eastAsia="宋体" w:cs="宋体"/>
                  <w:b/>
                  <w:bCs/>
                  <w:i w:val="0"/>
                  <w:iCs w:val="0"/>
                  <w:color w:val="000000"/>
                  <w:kern w:val="0"/>
                  <w:sz w:val="22"/>
                  <w:szCs w:val="22"/>
                  <w:u w:val="none"/>
                  <w:lang w:val="en-US" w:eastAsia="zh-CN" w:bidi="ar"/>
                </w:rPr>
                <w:delText>小计</w:delText>
              </w:r>
            </w:del>
          </w:p>
        </w:tc>
        <w:tc>
          <w:tcPr>
            <w:tcW w:w="103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Change w:id="790" w:author="uos" w:date="2022-02-17T11:26:25Z">
              <w:tcPr>
                <w:tcW w:w="1035"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91" w:author="uos" w:date="2022-02-17T11:29:31Z"/>
                <w:rFonts w:hint="eastAsia" w:ascii="宋体" w:hAnsi="宋体" w:eastAsia="宋体" w:cs="宋体"/>
                <w:b/>
                <w:bCs/>
                <w:i w:val="0"/>
                <w:iCs w:val="0"/>
                <w:color w:val="000000"/>
                <w:kern w:val="0"/>
                <w:sz w:val="22"/>
                <w:szCs w:val="22"/>
                <w:u w:val="none"/>
                <w:lang w:val="en-US" w:eastAsia="zh-CN" w:bidi="ar"/>
              </w:rPr>
            </w:pPr>
            <w:del w:id="792" w:author="uos" w:date="2022-02-17T11:29:31Z">
              <w:r>
                <w:rPr>
                  <w:rFonts w:hint="eastAsia" w:ascii="宋体" w:hAnsi="宋体" w:eastAsia="宋体" w:cs="宋体"/>
                  <w:b/>
                  <w:bCs/>
                  <w:i w:val="0"/>
                  <w:iCs w:val="0"/>
                  <w:color w:val="000000"/>
                  <w:kern w:val="0"/>
                  <w:sz w:val="22"/>
                  <w:szCs w:val="22"/>
                  <w:u w:val="none"/>
                  <w:lang w:val="en-US" w:eastAsia="zh-CN" w:bidi="ar"/>
                </w:rPr>
                <w:delText>公务用车</w:delText>
              </w:r>
            </w:del>
          </w:p>
          <w:p>
            <w:pPr>
              <w:keepNext w:val="0"/>
              <w:keepLines w:val="0"/>
              <w:widowControl/>
              <w:suppressLineNumbers w:val="0"/>
              <w:jc w:val="center"/>
              <w:textAlignment w:val="center"/>
              <w:rPr>
                <w:del w:id="793" w:author="uos" w:date="2022-02-17T11:29:31Z"/>
                <w:rFonts w:hint="eastAsia" w:ascii="宋体" w:hAnsi="宋体" w:eastAsia="宋体" w:cs="宋体"/>
                <w:b/>
                <w:bCs/>
                <w:i w:val="0"/>
                <w:iCs w:val="0"/>
                <w:color w:val="000000"/>
                <w:sz w:val="22"/>
                <w:szCs w:val="22"/>
                <w:u w:val="none"/>
              </w:rPr>
            </w:pPr>
            <w:del w:id="794" w:author="uos" w:date="2022-02-17T11:29:31Z">
              <w:r>
                <w:rPr>
                  <w:rFonts w:hint="eastAsia" w:ascii="宋体" w:hAnsi="宋体" w:eastAsia="宋体" w:cs="宋体"/>
                  <w:b/>
                  <w:bCs/>
                  <w:i w:val="0"/>
                  <w:iCs w:val="0"/>
                  <w:color w:val="000000"/>
                  <w:kern w:val="0"/>
                  <w:sz w:val="22"/>
                  <w:szCs w:val="22"/>
                  <w:u w:val="none"/>
                  <w:lang w:val="en-US" w:eastAsia="zh-CN" w:bidi="ar"/>
                </w:rPr>
                <w:delText>购置费</w:delText>
              </w:r>
            </w:del>
          </w:p>
        </w:tc>
        <w:tc>
          <w:tcPr>
            <w:tcW w:w="10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Change w:id="795" w:author="uos" w:date="2022-02-17T11:26:25Z">
              <w:tcPr>
                <w:tcW w:w="10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796" w:author="uos" w:date="2022-02-17T11:29:31Z"/>
                <w:rFonts w:hint="eastAsia" w:ascii="宋体" w:hAnsi="宋体" w:eastAsia="宋体" w:cs="宋体"/>
                <w:b/>
                <w:bCs/>
                <w:i w:val="0"/>
                <w:iCs w:val="0"/>
                <w:color w:val="000000"/>
                <w:kern w:val="0"/>
                <w:sz w:val="22"/>
                <w:szCs w:val="22"/>
                <w:u w:val="none"/>
                <w:lang w:val="en-US" w:eastAsia="zh-CN" w:bidi="ar"/>
              </w:rPr>
            </w:pPr>
            <w:del w:id="797" w:author="uos" w:date="2022-02-17T11:29:31Z">
              <w:r>
                <w:rPr>
                  <w:rFonts w:hint="eastAsia" w:ascii="宋体" w:hAnsi="宋体" w:eastAsia="宋体" w:cs="宋体"/>
                  <w:b/>
                  <w:bCs/>
                  <w:i w:val="0"/>
                  <w:iCs w:val="0"/>
                  <w:color w:val="000000"/>
                  <w:kern w:val="0"/>
                  <w:sz w:val="22"/>
                  <w:szCs w:val="22"/>
                  <w:u w:val="none"/>
                  <w:lang w:val="en-US" w:eastAsia="zh-CN" w:bidi="ar"/>
                </w:rPr>
                <w:delText>公务用车</w:delText>
              </w:r>
            </w:del>
          </w:p>
          <w:p>
            <w:pPr>
              <w:keepNext w:val="0"/>
              <w:keepLines w:val="0"/>
              <w:widowControl/>
              <w:suppressLineNumbers w:val="0"/>
              <w:jc w:val="center"/>
              <w:textAlignment w:val="center"/>
              <w:rPr>
                <w:del w:id="798" w:author="uos" w:date="2022-02-17T11:29:31Z"/>
                <w:rFonts w:hint="eastAsia" w:ascii="宋体" w:hAnsi="宋体" w:eastAsia="宋体" w:cs="宋体"/>
                <w:b/>
                <w:bCs/>
                <w:i w:val="0"/>
                <w:iCs w:val="0"/>
                <w:color w:val="000000"/>
                <w:sz w:val="22"/>
                <w:szCs w:val="22"/>
                <w:u w:val="none"/>
              </w:rPr>
            </w:pPr>
            <w:del w:id="799" w:author="uos" w:date="2022-02-17T11:29:31Z">
              <w:r>
                <w:rPr>
                  <w:rFonts w:hint="eastAsia" w:ascii="宋体" w:hAnsi="宋体" w:eastAsia="宋体" w:cs="宋体"/>
                  <w:b/>
                  <w:bCs/>
                  <w:i w:val="0"/>
                  <w:iCs w:val="0"/>
                  <w:color w:val="000000"/>
                  <w:kern w:val="0"/>
                  <w:sz w:val="22"/>
                  <w:szCs w:val="22"/>
                  <w:u w:val="none"/>
                  <w:lang w:val="en-US" w:eastAsia="zh-CN" w:bidi="ar"/>
                </w:rPr>
                <w:delText>运行费</w:delText>
              </w:r>
            </w:del>
          </w:p>
        </w:tc>
        <w:tc>
          <w:tcPr>
            <w:tcW w:w="1275"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800" w:author="uos" w:date="2022-02-17T11:26:25Z">
              <w:tcPr>
                <w:tcW w:w="1275"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del w:id="801" w:author="uos" w:date="2022-02-17T11:29:31Z"/>
                <w:rFonts w:hint="eastAsia" w:ascii="宋体" w:hAnsi="宋体" w:eastAsia="宋体" w:cs="宋体"/>
                <w:b/>
                <w:bCs/>
                <w:i w:val="0"/>
                <w:iCs w:val="0"/>
                <w:color w:val="000000"/>
                <w:sz w:val="22"/>
                <w:szCs w:val="22"/>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802" w:author="uos" w:date="2022-02-17T11:26:25Z">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del w:id="803" w:author="uos" w:date="2022-02-17T11:29:31Z"/>
                <w:rFonts w:hint="eastAsia" w:ascii="宋体" w:hAnsi="宋体" w:eastAsia="宋体" w:cs="宋体"/>
                <w:b/>
                <w:bCs/>
                <w:i w:val="0"/>
                <w:iCs w:val="0"/>
                <w:color w:val="000000"/>
                <w:sz w:val="22"/>
                <w:szCs w:val="22"/>
                <w:u w:val="none"/>
              </w:rPr>
            </w:pPr>
          </w:p>
        </w:tc>
        <w:tc>
          <w:tcPr>
            <w:tcW w:w="1275"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804" w:author="uos" w:date="2022-02-17T11:26:25Z">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del w:id="805" w:author="uos" w:date="2022-02-17T11:29:31Z"/>
                <w:rFonts w:hint="eastAsia" w:ascii="宋体" w:hAnsi="宋体" w:eastAsia="宋体" w:cs="宋体"/>
                <w:b/>
                <w:bCs/>
                <w:i w:val="0"/>
                <w:iCs w:val="0"/>
                <w:color w:val="000000"/>
                <w:sz w:val="22"/>
                <w:szCs w:val="22"/>
                <w:u w:val="none"/>
              </w:rPr>
            </w:pPr>
          </w:p>
        </w:tc>
        <w:tc>
          <w:tcPr>
            <w:tcW w:w="55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Change w:id="806" w:author="uos" w:date="2022-02-17T11:26:25Z">
              <w:tcPr>
                <w:tcW w:w="55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807" w:author="uos" w:date="2022-02-17T11:29:31Z"/>
                <w:rFonts w:hint="eastAsia" w:ascii="宋体" w:hAnsi="宋体" w:eastAsia="宋体" w:cs="宋体"/>
                <w:b/>
                <w:bCs/>
                <w:i w:val="0"/>
                <w:iCs w:val="0"/>
                <w:color w:val="000000"/>
                <w:sz w:val="22"/>
                <w:szCs w:val="22"/>
                <w:u w:val="none"/>
              </w:rPr>
            </w:pPr>
            <w:del w:id="808" w:author="uos" w:date="2022-02-17T11:29:31Z">
              <w:r>
                <w:rPr>
                  <w:rFonts w:hint="eastAsia" w:ascii="宋体" w:hAnsi="宋体" w:eastAsia="宋体" w:cs="宋体"/>
                  <w:b/>
                  <w:bCs/>
                  <w:i w:val="0"/>
                  <w:iCs w:val="0"/>
                  <w:color w:val="000000"/>
                  <w:kern w:val="0"/>
                  <w:sz w:val="22"/>
                  <w:szCs w:val="22"/>
                  <w:u w:val="none"/>
                  <w:lang w:val="en-US" w:eastAsia="zh-CN" w:bidi="ar"/>
                </w:rPr>
                <w:delText>小计</w:delText>
              </w:r>
            </w:del>
          </w:p>
        </w:tc>
        <w:tc>
          <w:tcPr>
            <w:tcW w:w="10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Change w:id="809" w:author="uos" w:date="2022-02-17T11:26:25Z">
              <w:tcPr>
                <w:tcW w:w="103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810" w:author="uos" w:date="2022-02-17T11:29:31Z"/>
                <w:rFonts w:hint="eastAsia" w:ascii="宋体" w:hAnsi="宋体" w:eastAsia="宋体" w:cs="宋体"/>
                <w:b/>
                <w:bCs/>
                <w:i w:val="0"/>
                <w:iCs w:val="0"/>
                <w:color w:val="000000"/>
                <w:kern w:val="0"/>
                <w:sz w:val="22"/>
                <w:szCs w:val="22"/>
                <w:u w:val="none"/>
                <w:lang w:val="en-US" w:eastAsia="zh-CN" w:bidi="ar"/>
              </w:rPr>
            </w:pPr>
            <w:del w:id="811" w:author="uos" w:date="2022-02-17T11:29:31Z">
              <w:r>
                <w:rPr>
                  <w:rFonts w:hint="eastAsia" w:ascii="宋体" w:hAnsi="宋体" w:eastAsia="宋体" w:cs="宋体"/>
                  <w:b/>
                  <w:bCs/>
                  <w:i w:val="0"/>
                  <w:iCs w:val="0"/>
                  <w:color w:val="000000"/>
                  <w:kern w:val="0"/>
                  <w:sz w:val="22"/>
                  <w:szCs w:val="22"/>
                  <w:u w:val="none"/>
                  <w:lang w:val="en-US" w:eastAsia="zh-CN" w:bidi="ar"/>
                </w:rPr>
                <w:delText>公务用车</w:delText>
              </w:r>
            </w:del>
          </w:p>
          <w:p>
            <w:pPr>
              <w:keepNext w:val="0"/>
              <w:keepLines w:val="0"/>
              <w:widowControl/>
              <w:suppressLineNumbers w:val="0"/>
              <w:jc w:val="center"/>
              <w:textAlignment w:val="center"/>
              <w:rPr>
                <w:del w:id="812" w:author="uos" w:date="2022-02-17T11:29:31Z"/>
                <w:rFonts w:hint="eastAsia" w:ascii="宋体" w:hAnsi="宋体" w:eastAsia="宋体" w:cs="宋体"/>
                <w:b/>
                <w:bCs/>
                <w:i w:val="0"/>
                <w:iCs w:val="0"/>
                <w:color w:val="000000"/>
                <w:sz w:val="22"/>
                <w:szCs w:val="22"/>
                <w:u w:val="none"/>
              </w:rPr>
            </w:pPr>
            <w:del w:id="813" w:author="uos" w:date="2022-02-17T11:29:31Z">
              <w:r>
                <w:rPr>
                  <w:rFonts w:hint="eastAsia" w:ascii="宋体" w:hAnsi="宋体" w:eastAsia="宋体" w:cs="宋体"/>
                  <w:b/>
                  <w:bCs/>
                  <w:i w:val="0"/>
                  <w:iCs w:val="0"/>
                  <w:color w:val="000000"/>
                  <w:kern w:val="0"/>
                  <w:sz w:val="22"/>
                  <w:szCs w:val="22"/>
                  <w:u w:val="none"/>
                  <w:lang w:val="en-US" w:eastAsia="zh-CN" w:bidi="ar"/>
                </w:rPr>
                <w:delText>购置费</w:delText>
              </w:r>
            </w:del>
          </w:p>
        </w:tc>
        <w:tc>
          <w:tcPr>
            <w:tcW w:w="1421"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Change w:id="814" w:author="uos" w:date="2022-02-17T11:26:25Z">
              <w:tcPr>
                <w:tcW w:w="142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815" w:author="uos" w:date="2022-02-17T11:29:31Z"/>
                <w:rFonts w:hint="eastAsia" w:ascii="宋体" w:hAnsi="宋体" w:eastAsia="宋体" w:cs="宋体"/>
                <w:b/>
                <w:bCs/>
                <w:i w:val="0"/>
                <w:iCs w:val="0"/>
                <w:color w:val="000000"/>
                <w:kern w:val="0"/>
                <w:sz w:val="22"/>
                <w:szCs w:val="22"/>
                <w:u w:val="none"/>
                <w:lang w:val="en-US" w:eastAsia="zh-CN" w:bidi="ar"/>
              </w:rPr>
            </w:pPr>
            <w:del w:id="816" w:author="uos" w:date="2022-02-17T11:29:31Z">
              <w:r>
                <w:rPr>
                  <w:rFonts w:hint="eastAsia" w:ascii="宋体" w:hAnsi="宋体" w:eastAsia="宋体" w:cs="宋体"/>
                  <w:b/>
                  <w:bCs/>
                  <w:i w:val="0"/>
                  <w:iCs w:val="0"/>
                  <w:color w:val="000000"/>
                  <w:kern w:val="0"/>
                  <w:sz w:val="22"/>
                  <w:szCs w:val="22"/>
                  <w:u w:val="none"/>
                  <w:lang w:val="en-US" w:eastAsia="zh-CN" w:bidi="ar"/>
                </w:rPr>
                <w:delText>公务用车</w:delText>
              </w:r>
            </w:del>
          </w:p>
          <w:p>
            <w:pPr>
              <w:keepNext w:val="0"/>
              <w:keepLines w:val="0"/>
              <w:widowControl/>
              <w:suppressLineNumbers w:val="0"/>
              <w:jc w:val="center"/>
              <w:textAlignment w:val="center"/>
              <w:rPr>
                <w:del w:id="817" w:author="uos" w:date="2022-02-17T11:29:31Z"/>
                <w:rFonts w:hint="eastAsia" w:ascii="宋体" w:hAnsi="宋体" w:eastAsia="宋体" w:cs="宋体"/>
                <w:b/>
                <w:bCs/>
                <w:i w:val="0"/>
                <w:iCs w:val="0"/>
                <w:color w:val="000000"/>
                <w:sz w:val="22"/>
                <w:szCs w:val="22"/>
                <w:u w:val="none"/>
              </w:rPr>
            </w:pPr>
            <w:del w:id="818" w:author="uos" w:date="2022-02-17T11:29:31Z">
              <w:r>
                <w:rPr>
                  <w:rFonts w:hint="eastAsia" w:ascii="宋体" w:hAnsi="宋体" w:eastAsia="宋体" w:cs="宋体"/>
                  <w:b/>
                  <w:bCs/>
                  <w:i w:val="0"/>
                  <w:iCs w:val="0"/>
                  <w:color w:val="000000"/>
                  <w:kern w:val="0"/>
                  <w:sz w:val="22"/>
                  <w:szCs w:val="22"/>
                  <w:u w:val="none"/>
                  <w:lang w:val="en-US" w:eastAsia="zh-CN" w:bidi="ar"/>
                </w:rPr>
                <w:delText>运行费</w:delText>
              </w:r>
            </w:del>
          </w:p>
        </w:tc>
        <w:tc>
          <w:tcPr>
            <w:tcW w:w="1572" w:type="dxa"/>
            <w:gridSpan w:val="10"/>
            <w:tcBorders>
              <w:top w:val="single" w:color="000000" w:sz="4" w:space="0"/>
              <w:left w:val="single" w:color="000000" w:sz="4" w:space="0"/>
              <w:right w:val="single" w:color="000000" w:sz="4" w:space="0"/>
            </w:tcBorders>
            <w:shd w:val="clear" w:color="FFFFFF" w:fill="FFFFFF"/>
            <w:vAlign w:val="center"/>
            <w:tcPrChange w:id="819" w:author="uos" w:date="2022-02-17T11:26:25Z">
              <w:tcPr>
                <w:tcW w:w="1264" w:type="dxa"/>
                <w:tcBorders>
                  <w:top w:val="single" w:color="000000" w:sz="4" w:space="0"/>
                  <w:left w:val="single" w:color="000000" w:sz="4" w:space="0"/>
                  <w:right w:val="single" w:color="000000" w:sz="4" w:space="0"/>
                </w:tcBorders>
                <w:shd w:val="clear" w:color="FFFFFF" w:fill="FFFFFF"/>
                <w:vAlign w:val="center"/>
              </w:tcPr>
            </w:tcPrChange>
          </w:tcPr>
          <w:p>
            <w:pPr>
              <w:jc w:val="center"/>
              <w:rPr>
                <w:del w:id="820" w:author="uos" w:date="2022-02-17T11:29:31Z"/>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2" w:author="uos" w:date="2022-02-17T11:2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4"/>
          <w:wBefore w:w="42" w:type="dxa"/>
          <w:wAfter w:w="1947" w:type="dxa"/>
          <w:trHeight w:val="456" w:hRule="atLeast"/>
          <w:jc w:val="center"/>
          <w:del w:id="821" w:author="uos" w:date="2022-02-17T11:29:31Z"/>
        </w:trPr>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823" w:author="uos" w:date="2022-02-17T11:26:25Z">
              <w:tcPr>
                <w:tcW w:w="5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24" w:author="uos" w:date="2022-02-17T11:29:31Z"/>
                <w:rFonts w:hint="eastAsia" w:ascii="宋体" w:hAnsi="宋体" w:eastAsia="宋体" w:cs="宋体"/>
                <w:i w:val="0"/>
                <w:iCs w:val="0"/>
                <w:color w:val="000000"/>
                <w:sz w:val="22"/>
                <w:szCs w:val="22"/>
                <w:u w:val="none"/>
              </w:rPr>
            </w:pPr>
          </w:p>
        </w:tc>
        <w:tc>
          <w:tcPr>
            <w:tcW w:w="12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Change w:id="825" w:author="uos" w:date="2022-02-17T11:26:25Z">
              <w:tcPr>
                <w:tcW w:w="12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26" w:author="uos" w:date="2022-02-17T11:29:31Z"/>
                <w:rFonts w:hint="eastAsia" w:ascii="宋体" w:hAnsi="宋体" w:eastAsia="宋体" w:cs="宋体"/>
                <w:i w:val="0"/>
                <w:iCs w:val="0"/>
                <w:color w:val="000000"/>
                <w:sz w:val="22"/>
                <w:szCs w:val="22"/>
                <w:u w:val="none"/>
              </w:rPr>
            </w:pPr>
          </w:p>
        </w:tc>
        <w:tc>
          <w:tcPr>
            <w:tcW w:w="55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827" w:author="uos" w:date="2022-02-17T11:26:25Z">
              <w:tcPr>
                <w:tcW w:w="55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28" w:author="uos" w:date="2022-02-17T11:29:31Z"/>
                <w:rFonts w:hint="eastAsia" w:ascii="宋体" w:hAnsi="宋体" w:eastAsia="宋体" w:cs="宋体"/>
                <w:i w:val="0"/>
                <w:iCs w:val="0"/>
                <w:color w:val="000000"/>
                <w:sz w:val="22"/>
                <w:szCs w:val="22"/>
                <w:u w:val="none"/>
              </w:rPr>
            </w:pPr>
          </w:p>
        </w:tc>
        <w:tc>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829" w:author="uos" w:date="2022-02-17T11:26:25Z">
              <w:tcPr>
                <w:tcW w:w="10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30" w:author="uos" w:date="2022-02-17T11:29:31Z"/>
                <w:rFonts w:hint="eastAsia" w:ascii="宋体" w:hAnsi="宋体" w:eastAsia="宋体" w:cs="宋体"/>
                <w:i w:val="0"/>
                <w:iCs w:val="0"/>
                <w:color w:val="000000"/>
                <w:sz w:val="22"/>
                <w:szCs w:val="22"/>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831" w:author="uos" w:date="2022-02-17T11:26:25Z">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32" w:author="uos" w:date="2022-02-17T11:29:31Z"/>
                <w:rFonts w:hint="eastAsia" w:ascii="宋体" w:hAnsi="宋体" w:eastAsia="宋体" w:cs="宋体"/>
                <w:i w:val="0"/>
                <w:iCs w:val="0"/>
                <w:color w:val="000000"/>
                <w:sz w:val="22"/>
                <w:szCs w:val="22"/>
                <w:u w:val="none"/>
              </w:rPr>
            </w:pPr>
          </w:p>
        </w:tc>
        <w:tc>
          <w:tcPr>
            <w:tcW w:w="12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833" w:author="uos" w:date="2022-02-17T11:26:25Z">
              <w:tcPr>
                <w:tcW w:w="12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34" w:author="uos" w:date="2022-02-17T11:29:31Z"/>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835" w:author="uos" w:date="2022-02-17T11:26:25Z">
              <w:tcPr>
                <w:tcW w:w="5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36" w:author="uos" w:date="2022-02-17T11:29:31Z"/>
                <w:rFonts w:hint="eastAsia" w:ascii="宋体" w:hAnsi="宋体" w:eastAsia="宋体" w:cs="宋体"/>
                <w:i w:val="0"/>
                <w:iCs w:val="0"/>
                <w:color w:val="000000"/>
                <w:sz w:val="22"/>
                <w:szCs w:val="22"/>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837" w:author="uos" w:date="2022-02-17T11:26:25Z">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38" w:author="uos" w:date="2022-02-17T11:29:31Z"/>
                <w:rFonts w:hint="eastAsia" w:ascii="宋体" w:hAnsi="宋体" w:eastAsia="宋体" w:cs="宋体"/>
                <w:i w:val="0"/>
                <w:iCs w:val="0"/>
                <w:color w:val="000000"/>
                <w:sz w:val="22"/>
                <w:szCs w:val="22"/>
                <w:u w:val="none"/>
              </w:rPr>
            </w:pPr>
          </w:p>
        </w:tc>
        <w:tc>
          <w:tcPr>
            <w:tcW w:w="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839" w:author="uos" w:date="2022-02-17T11:26:25Z">
              <w:tcPr>
                <w:tcW w:w="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40" w:author="uos" w:date="2022-02-17T11:29:31Z"/>
                <w:rFonts w:hint="eastAsia" w:ascii="宋体" w:hAnsi="宋体" w:eastAsia="宋体" w:cs="宋体"/>
                <w:i w:val="0"/>
                <w:iCs w:val="0"/>
                <w:color w:val="000000"/>
                <w:sz w:val="22"/>
                <w:szCs w:val="22"/>
                <w:u w:val="none"/>
              </w:rPr>
            </w:pP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841" w:author="uos" w:date="2022-02-17T11:26:25Z">
              <w:tcPr>
                <w:tcW w:w="10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42" w:author="uos" w:date="2022-02-17T11:29:31Z"/>
                <w:rFonts w:hint="eastAsia" w:ascii="宋体" w:hAnsi="宋体" w:eastAsia="宋体" w:cs="宋体"/>
                <w:i w:val="0"/>
                <w:iCs w:val="0"/>
                <w:color w:val="000000"/>
                <w:sz w:val="22"/>
                <w:szCs w:val="22"/>
                <w:u w:val="none"/>
              </w:rPr>
            </w:pPr>
          </w:p>
        </w:tc>
        <w:tc>
          <w:tcPr>
            <w:tcW w:w="142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843" w:author="uos" w:date="2022-02-17T11:26:25Z">
              <w:tcPr>
                <w:tcW w:w="142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44" w:author="uos" w:date="2022-02-17T11:29:31Z"/>
                <w:rFonts w:hint="eastAsia" w:ascii="宋体" w:hAnsi="宋体" w:eastAsia="宋体" w:cs="宋体"/>
                <w:i w:val="0"/>
                <w:iCs w:val="0"/>
                <w:color w:val="000000"/>
                <w:sz w:val="22"/>
                <w:szCs w:val="22"/>
                <w:u w:val="none"/>
              </w:rPr>
            </w:pPr>
          </w:p>
        </w:tc>
        <w:tc>
          <w:tcPr>
            <w:tcW w:w="157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Change w:id="845" w:author="uos" w:date="2022-02-17T11:26:25Z">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846" w:author="uos" w:date="2022-02-17T11:29:31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192" w:type="dxa"/>
          <w:trHeight w:val="690" w:hRule="atLeast"/>
          <w:jc w:val="center"/>
        </w:trPr>
        <w:tc>
          <w:tcPr>
            <w:tcW w:w="11940" w:type="dxa"/>
            <w:gridSpan w:val="5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b/>
                <w:bCs/>
                <w:i w:val="0"/>
                <w:iCs w:val="0"/>
                <w:color w:val="000000"/>
                <w:kern w:val="0"/>
                <w:sz w:val="32"/>
                <w:szCs w:val="32"/>
                <w:u w:val="none"/>
                <w:lang w:val="en-US" w:eastAsia="zh-CN" w:bidi="ar"/>
              </w:rPr>
            </w:pPr>
          </w:p>
          <w:tbl>
            <w:tblPr>
              <w:tblW w:w="12960" w:type="dxa"/>
              <w:tblInd w:w="-22"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shd w:val="clear"/>
              <w:tblLayout w:type="fixed"/>
              <w:tblCellMar>
                <w:top w:w="0" w:type="dxa"/>
                <w:left w:w="108" w:type="dxa"/>
                <w:bottom w:w="0" w:type="dxa"/>
                <w:right w:w="108" w:type="dxa"/>
              </w:tblCellMar>
              <w:tblPrChange w:id="847" w:author="uos" w:date="2022-02-17T11:31:56Z">
                <w:tblPr>
                  <w:tblW w:w="12960"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968"/>
              <w:gridCol w:w="968"/>
              <w:gridCol w:w="968"/>
              <w:gridCol w:w="968"/>
              <w:gridCol w:w="968"/>
              <w:gridCol w:w="968"/>
              <w:gridCol w:w="968"/>
              <w:gridCol w:w="969"/>
              <w:gridCol w:w="969"/>
              <w:gridCol w:w="969"/>
              <w:gridCol w:w="969"/>
              <w:gridCol w:w="969"/>
              <w:tblGridChange w:id="848">
                <w:tblGrid>
                  <w:gridCol w:w="1080"/>
                  <w:gridCol w:w="1080"/>
                  <w:gridCol w:w="1080"/>
                  <w:gridCol w:w="1080"/>
                  <w:gridCol w:w="1080"/>
                  <w:gridCol w:w="1080"/>
                  <w:gridCol w:w="1080"/>
                  <w:gridCol w:w="1080"/>
                  <w:gridCol w:w="1080"/>
                  <w:gridCol w:w="1080"/>
                  <w:gridCol w:w="1080"/>
                  <w:gridCol w:w="1080"/>
                </w:tblGrid>
              </w:tblGridChange>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Change w:id="850" w:author="uos" w:date="2022-02-17T11:31: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5" w:hRule="atLeast"/>
                <w:ins w:id="849" w:author="uos" w:date="2022-02-17T11:30:34Z"/>
              </w:trPr>
              <w:tc>
                <w:tcPr>
                  <w:tcW w:w="6480" w:type="dxa"/>
                  <w:gridSpan w:val="6"/>
                  <w:tcBorders>
                    <w:tl2br w:val="nil"/>
                    <w:tr2bl w:val="nil"/>
                  </w:tcBorders>
                  <w:shd w:val="clear" w:color="auto" w:fill="FFFFFF"/>
                  <w:vAlign w:val="center"/>
                  <w:tcPrChange w:id="851" w:author="uos" w:date="2022-02-17T11:31:56Z">
                    <w:tcPr>
                      <w:tcW w:w="6480" w:type="dxa"/>
                      <w:gridSpan w:val="6"/>
                      <w:tcBorders>
                        <w:tl2br w:val="nil"/>
                        <w:tr2bl w:val="nil"/>
                      </w:tcBorders>
                      <w:shd w:val="clear" w:color="auto" w:fill="FFFFFF"/>
                      <w:vAlign w:val="center"/>
                    </w:tcPr>
                  </w:tcPrChange>
                </w:tcPr>
                <w:p>
                  <w:pPr>
                    <w:keepNext w:val="0"/>
                    <w:keepLines w:val="0"/>
                    <w:widowControl/>
                    <w:suppressLineNumbers w:val="0"/>
                    <w:jc w:val="center"/>
                    <w:textAlignment w:val="center"/>
                    <w:rPr>
                      <w:ins w:id="852" w:author="uos" w:date="2022-02-17T11:30:34Z"/>
                      <w:rFonts w:hint="eastAsia" w:ascii="宋体" w:hAnsi="宋体" w:eastAsia="宋体" w:cs="宋体"/>
                      <w:b/>
                      <w:i w:val="0"/>
                      <w:color w:val="000000"/>
                      <w:sz w:val="22"/>
                      <w:szCs w:val="22"/>
                      <w:u w:val="none"/>
                    </w:rPr>
                  </w:pPr>
                  <w:ins w:id="853" w:author="uos" w:date="2022-02-17T11:30:34Z">
                    <w:r>
                      <w:rPr>
                        <w:rFonts w:hint="eastAsia" w:ascii="宋体" w:hAnsi="宋体" w:eastAsia="宋体" w:cs="宋体"/>
                        <w:b/>
                        <w:i w:val="0"/>
                        <w:color w:val="000000"/>
                        <w:kern w:val="0"/>
                        <w:sz w:val="22"/>
                        <w:szCs w:val="22"/>
                        <w:u w:val="none"/>
                        <w:bdr w:val="none" w:color="auto" w:sz="0" w:space="0"/>
                        <w:lang w:val="en-US" w:eastAsia="zh-CN" w:bidi="ar"/>
                      </w:rPr>
                      <w:t>2021年预算数</w:t>
                    </w:r>
                  </w:ins>
                </w:p>
              </w:tc>
              <w:tc>
                <w:tcPr>
                  <w:tcW w:w="6480" w:type="dxa"/>
                  <w:gridSpan w:val="6"/>
                  <w:tcBorders>
                    <w:tl2br w:val="nil"/>
                    <w:tr2bl w:val="nil"/>
                  </w:tcBorders>
                  <w:shd w:val="clear" w:color="auto" w:fill="FFFFFF"/>
                  <w:vAlign w:val="center"/>
                  <w:tcPrChange w:id="854" w:author="uos" w:date="2022-02-17T11:31:56Z">
                    <w:tcPr>
                      <w:tcW w:w="6480" w:type="dxa"/>
                      <w:gridSpan w:val="6"/>
                      <w:tcBorders>
                        <w:tl2br w:val="nil"/>
                        <w:tr2bl w:val="nil"/>
                      </w:tcBorders>
                      <w:shd w:val="clear" w:color="auto" w:fill="FFFFFF"/>
                      <w:vAlign w:val="center"/>
                    </w:tcPr>
                  </w:tcPrChange>
                </w:tcPr>
                <w:p>
                  <w:pPr>
                    <w:keepNext w:val="0"/>
                    <w:keepLines w:val="0"/>
                    <w:widowControl/>
                    <w:suppressLineNumbers w:val="0"/>
                    <w:jc w:val="center"/>
                    <w:textAlignment w:val="center"/>
                    <w:rPr>
                      <w:ins w:id="855" w:author="uos" w:date="2022-02-17T11:30:34Z"/>
                      <w:rFonts w:hint="eastAsia" w:ascii="宋体" w:hAnsi="宋体" w:eastAsia="宋体" w:cs="宋体"/>
                      <w:b/>
                      <w:i w:val="0"/>
                      <w:color w:val="000000"/>
                      <w:sz w:val="22"/>
                      <w:szCs w:val="22"/>
                      <w:u w:val="none"/>
                    </w:rPr>
                  </w:pPr>
                  <w:ins w:id="856" w:author="uos" w:date="2022-02-17T11:30:34Z">
                    <w:r>
                      <w:rPr>
                        <w:rFonts w:hint="eastAsia" w:ascii="宋体" w:hAnsi="宋体" w:eastAsia="宋体" w:cs="宋体"/>
                        <w:b/>
                        <w:i w:val="0"/>
                        <w:color w:val="000000"/>
                        <w:kern w:val="0"/>
                        <w:sz w:val="22"/>
                        <w:szCs w:val="22"/>
                        <w:u w:val="none"/>
                        <w:bdr w:val="none" w:color="auto" w:sz="0" w:space="0"/>
                        <w:lang w:val="en-US" w:eastAsia="zh-CN" w:bidi="ar"/>
                      </w:rPr>
                      <w:t>2022年预算数</w:t>
                    </w:r>
                  </w:ins>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Change w:id="858" w:author="uos" w:date="2022-02-17T11:31: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5" w:hRule="atLeast"/>
                <w:ins w:id="857" w:author="uos" w:date="2022-02-17T11:30:34Z"/>
              </w:trPr>
              <w:tc>
                <w:tcPr>
                  <w:tcW w:w="1080" w:type="dxa"/>
                  <w:vMerge w:val="restart"/>
                  <w:tcBorders>
                    <w:tl2br w:val="nil"/>
                    <w:tr2bl w:val="nil"/>
                  </w:tcBorders>
                  <w:shd w:val="clear" w:color="auto" w:fill="FFFFFF"/>
                  <w:vAlign w:val="center"/>
                  <w:tcPrChange w:id="859"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860" w:author="uos" w:date="2022-02-17T11:30:34Z"/>
                      <w:rFonts w:hint="eastAsia" w:ascii="宋体" w:hAnsi="宋体" w:eastAsia="宋体" w:cs="宋体"/>
                      <w:b/>
                      <w:i w:val="0"/>
                      <w:color w:val="000000"/>
                      <w:sz w:val="22"/>
                      <w:szCs w:val="22"/>
                      <w:u w:val="none"/>
                    </w:rPr>
                  </w:pPr>
                  <w:ins w:id="861" w:author="uos" w:date="2022-02-17T11:30:34Z">
                    <w:r>
                      <w:rPr>
                        <w:rFonts w:hint="eastAsia" w:ascii="宋体" w:hAnsi="宋体" w:eastAsia="宋体" w:cs="宋体"/>
                        <w:b/>
                        <w:i w:val="0"/>
                        <w:color w:val="000000"/>
                        <w:kern w:val="0"/>
                        <w:sz w:val="22"/>
                        <w:szCs w:val="22"/>
                        <w:u w:val="none"/>
                        <w:bdr w:val="none" w:color="auto" w:sz="0" w:space="0"/>
                        <w:lang w:val="en-US" w:eastAsia="zh-CN" w:bidi="ar"/>
                      </w:rPr>
                      <w:t>合计</w:t>
                    </w:r>
                  </w:ins>
                </w:p>
              </w:tc>
              <w:tc>
                <w:tcPr>
                  <w:tcW w:w="1080" w:type="dxa"/>
                  <w:vMerge w:val="restart"/>
                  <w:tcBorders>
                    <w:tl2br w:val="nil"/>
                    <w:tr2bl w:val="nil"/>
                  </w:tcBorders>
                  <w:shd w:val="clear" w:color="auto" w:fill="FFFFFF"/>
                  <w:vAlign w:val="center"/>
                  <w:tcPrChange w:id="862"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863" w:author="uos" w:date="2022-02-17T11:30:34Z"/>
                      <w:rFonts w:hint="eastAsia" w:ascii="宋体" w:hAnsi="宋体" w:eastAsia="宋体" w:cs="宋体"/>
                      <w:b/>
                      <w:i w:val="0"/>
                      <w:color w:val="000000"/>
                      <w:sz w:val="22"/>
                      <w:szCs w:val="22"/>
                      <w:u w:val="none"/>
                    </w:rPr>
                  </w:pPr>
                  <w:ins w:id="864" w:author="uos" w:date="2022-02-17T11:30:34Z">
                    <w:r>
                      <w:rPr>
                        <w:rFonts w:hint="eastAsia" w:ascii="宋体" w:hAnsi="宋体" w:eastAsia="宋体" w:cs="宋体"/>
                        <w:b/>
                        <w:i w:val="0"/>
                        <w:color w:val="000000"/>
                        <w:kern w:val="0"/>
                        <w:sz w:val="22"/>
                        <w:szCs w:val="22"/>
                        <w:u w:val="none"/>
                        <w:bdr w:val="none" w:color="auto" w:sz="0" w:space="0"/>
                        <w:lang w:val="en-US" w:eastAsia="zh-CN" w:bidi="ar"/>
                      </w:rPr>
                      <w:t>因公出国（境）费用</w:t>
                    </w:r>
                  </w:ins>
                </w:p>
              </w:tc>
              <w:tc>
                <w:tcPr>
                  <w:tcW w:w="3240" w:type="dxa"/>
                  <w:gridSpan w:val="3"/>
                  <w:tcBorders>
                    <w:tl2br w:val="nil"/>
                    <w:tr2bl w:val="nil"/>
                  </w:tcBorders>
                  <w:shd w:val="clear" w:color="auto" w:fill="FFFFFF"/>
                  <w:vAlign w:val="center"/>
                  <w:tcPrChange w:id="865" w:author="uos" w:date="2022-02-17T11:31:56Z">
                    <w:tcPr>
                      <w:tcW w:w="3240" w:type="dxa"/>
                      <w:gridSpan w:val="3"/>
                      <w:tcBorders>
                        <w:tl2br w:val="nil"/>
                        <w:tr2bl w:val="nil"/>
                      </w:tcBorders>
                      <w:shd w:val="clear" w:color="auto" w:fill="FFFFFF"/>
                      <w:vAlign w:val="center"/>
                    </w:tcPr>
                  </w:tcPrChange>
                </w:tcPr>
                <w:p>
                  <w:pPr>
                    <w:keepNext w:val="0"/>
                    <w:keepLines w:val="0"/>
                    <w:widowControl/>
                    <w:suppressLineNumbers w:val="0"/>
                    <w:jc w:val="center"/>
                    <w:textAlignment w:val="center"/>
                    <w:rPr>
                      <w:ins w:id="866" w:author="uos" w:date="2022-02-17T11:30:34Z"/>
                      <w:rFonts w:hint="eastAsia" w:ascii="宋体" w:hAnsi="宋体" w:eastAsia="宋体" w:cs="宋体"/>
                      <w:b/>
                      <w:i w:val="0"/>
                      <w:color w:val="000000"/>
                      <w:sz w:val="22"/>
                      <w:szCs w:val="22"/>
                      <w:u w:val="none"/>
                    </w:rPr>
                  </w:pPr>
                  <w:ins w:id="867" w:author="uos" w:date="2022-02-17T11:30:34Z">
                    <w:r>
                      <w:rPr>
                        <w:rFonts w:hint="eastAsia" w:ascii="宋体" w:hAnsi="宋体" w:eastAsia="宋体" w:cs="宋体"/>
                        <w:b/>
                        <w:i w:val="0"/>
                        <w:color w:val="000000"/>
                        <w:kern w:val="0"/>
                        <w:sz w:val="22"/>
                        <w:szCs w:val="22"/>
                        <w:u w:val="none"/>
                        <w:bdr w:val="none" w:color="auto" w:sz="0" w:space="0"/>
                        <w:lang w:val="en-US" w:eastAsia="zh-CN" w:bidi="ar"/>
                      </w:rPr>
                      <w:t>公务用车购置及运行费</w:t>
                    </w:r>
                  </w:ins>
                </w:p>
              </w:tc>
              <w:tc>
                <w:tcPr>
                  <w:tcW w:w="1080" w:type="dxa"/>
                  <w:vMerge w:val="restart"/>
                  <w:tcBorders>
                    <w:tl2br w:val="nil"/>
                    <w:tr2bl w:val="nil"/>
                  </w:tcBorders>
                  <w:shd w:val="clear" w:color="auto" w:fill="FFFFFF"/>
                  <w:vAlign w:val="center"/>
                  <w:tcPrChange w:id="868"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869" w:author="uos" w:date="2022-02-17T11:30:34Z"/>
                      <w:rFonts w:hint="eastAsia" w:ascii="宋体" w:hAnsi="宋体" w:eastAsia="宋体" w:cs="宋体"/>
                      <w:b/>
                      <w:i w:val="0"/>
                      <w:color w:val="000000"/>
                      <w:sz w:val="22"/>
                      <w:szCs w:val="22"/>
                      <w:u w:val="none"/>
                    </w:rPr>
                  </w:pPr>
                  <w:ins w:id="870" w:author="uos" w:date="2022-02-17T11:30:34Z">
                    <w:r>
                      <w:rPr>
                        <w:rFonts w:hint="eastAsia" w:ascii="宋体" w:hAnsi="宋体" w:eastAsia="宋体" w:cs="宋体"/>
                        <w:b/>
                        <w:i w:val="0"/>
                        <w:color w:val="000000"/>
                        <w:kern w:val="0"/>
                        <w:sz w:val="22"/>
                        <w:szCs w:val="22"/>
                        <w:u w:val="none"/>
                        <w:bdr w:val="none" w:color="auto" w:sz="0" w:space="0"/>
                        <w:lang w:val="en-US" w:eastAsia="zh-CN" w:bidi="ar"/>
                      </w:rPr>
                      <w:t>公务接待费</w:t>
                    </w:r>
                  </w:ins>
                </w:p>
              </w:tc>
              <w:tc>
                <w:tcPr>
                  <w:tcW w:w="1080" w:type="dxa"/>
                  <w:vMerge w:val="restart"/>
                  <w:tcBorders>
                    <w:tl2br w:val="nil"/>
                    <w:tr2bl w:val="nil"/>
                  </w:tcBorders>
                  <w:shd w:val="clear" w:color="auto" w:fill="FFFFFF"/>
                  <w:vAlign w:val="center"/>
                  <w:tcPrChange w:id="871"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872" w:author="uos" w:date="2022-02-17T11:30:34Z"/>
                      <w:rFonts w:hint="eastAsia" w:ascii="宋体" w:hAnsi="宋体" w:eastAsia="宋体" w:cs="宋体"/>
                      <w:b/>
                      <w:i w:val="0"/>
                      <w:color w:val="000000"/>
                      <w:sz w:val="22"/>
                      <w:szCs w:val="22"/>
                      <w:u w:val="none"/>
                    </w:rPr>
                  </w:pPr>
                  <w:ins w:id="873" w:author="uos" w:date="2022-02-17T11:30:34Z">
                    <w:r>
                      <w:rPr>
                        <w:rFonts w:hint="eastAsia" w:ascii="宋体" w:hAnsi="宋体" w:eastAsia="宋体" w:cs="宋体"/>
                        <w:b/>
                        <w:i w:val="0"/>
                        <w:color w:val="000000"/>
                        <w:kern w:val="0"/>
                        <w:sz w:val="22"/>
                        <w:szCs w:val="22"/>
                        <w:u w:val="none"/>
                        <w:bdr w:val="none" w:color="auto" w:sz="0" w:space="0"/>
                        <w:lang w:val="en-US" w:eastAsia="zh-CN" w:bidi="ar"/>
                      </w:rPr>
                      <w:t>合计</w:t>
                    </w:r>
                  </w:ins>
                </w:p>
              </w:tc>
              <w:tc>
                <w:tcPr>
                  <w:tcW w:w="1080" w:type="dxa"/>
                  <w:vMerge w:val="restart"/>
                  <w:tcBorders>
                    <w:tl2br w:val="nil"/>
                    <w:tr2bl w:val="nil"/>
                  </w:tcBorders>
                  <w:shd w:val="clear" w:color="auto" w:fill="FFFFFF"/>
                  <w:vAlign w:val="center"/>
                  <w:tcPrChange w:id="874"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875" w:author="uos" w:date="2022-02-17T11:30:34Z"/>
                      <w:rFonts w:hint="eastAsia" w:ascii="宋体" w:hAnsi="宋体" w:eastAsia="宋体" w:cs="宋体"/>
                      <w:b/>
                      <w:i w:val="0"/>
                      <w:color w:val="000000"/>
                      <w:sz w:val="22"/>
                      <w:szCs w:val="22"/>
                      <w:u w:val="none"/>
                    </w:rPr>
                  </w:pPr>
                  <w:ins w:id="876" w:author="uos" w:date="2022-02-17T11:30:34Z">
                    <w:r>
                      <w:rPr>
                        <w:rFonts w:hint="eastAsia" w:ascii="宋体" w:hAnsi="宋体" w:eastAsia="宋体" w:cs="宋体"/>
                        <w:b/>
                        <w:i w:val="0"/>
                        <w:color w:val="000000"/>
                        <w:kern w:val="0"/>
                        <w:sz w:val="22"/>
                        <w:szCs w:val="22"/>
                        <w:u w:val="none"/>
                        <w:bdr w:val="none" w:color="auto" w:sz="0" w:space="0"/>
                        <w:lang w:val="en-US" w:eastAsia="zh-CN" w:bidi="ar"/>
                      </w:rPr>
                      <w:t>因公出国（境）费用</w:t>
                    </w:r>
                  </w:ins>
                </w:p>
              </w:tc>
              <w:tc>
                <w:tcPr>
                  <w:tcW w:w="3240" w:type="dxa"/>
                  <w:gridSpan w:val="3"/>
                  <w:tcBorders>
                    <w:tl2br w:val="nil"/>
                    <w:tr2bl w:val="nil"/>
                  </w:tcBorders>
                  <w:shd w:val="clear" w:color="auto" w:fill="FFFFFF"/>
                  <w:vAlign w:val="center"/>
                  <w:tcPrChange w:id="877" w:author="uos" w:date="2022-02-17T11:31:56Z">
                    <w:tcPr>
                      <w:tcW w:w="3240" w:type="dxa"/>
                      <w:gridSpan w:val="3"/>
                      <w:tcBorders>
                        <w:tl2br w:val="nil"/>
                        <w:tr2bl w:val="nil"/>
                      </w:tcBorders>
                      <w:shd w:val="clear" w:color="auto" w:fill="FFFFFF"/>
                      <w:vAlign w:val="center"/>
                    </w:tcPr>
                  </w:tcPrChange>
                </w:tcPr>
                <w:p>
                  <w:pPr>
                    <w:keepNext w:val="0"/>
                    <w:keepLines w:val="0"/>
                    <w:widowControl/>
                    <w:suppressLineNumbers w:val="0"/>
                    <w:jc w:val="center"/>
                    <w:textAlignment w:val="center"/>
                    <w:rPr>
                      <w:ins w:id="878" w:author="uos" w:date="2022-02-17T11:30:34Z"/>
                      <w:rFonts w:hint="eastAsia" w:ascii="宋体" w:hAnsi="宋体" w:eastAsia="宋体" w:cs="宋体"/>
                      <w:b/>
                      <w:i w:val="0"/>
                      <w:color w:val="000000"/>
                      <w:sz w:val="22"/>
                      <w:szCs w:val="22"/>
                      <w:u w:val="none"/>
                    </w:rPr>
                  </w:pPr>
                  <w:ins w:id="879" w:author="uos" w:date="2022-02-17T11:30:34Z">
                    <w:r>
                      <w:rPr>
                        <w:rFonts w:hint="eastAsia" w:ascii="宋体" w:hAnsi="宋体" w:eastAsia="宋体" w:cs="宋体"/>
                        <w:b/>
                        <w:i w:val="0"/>
                        <w:color w:val="000000"/>
                        <w:kern w:val="0"/>
                        <w:sz w:val="22"/>
                        <w:szCs w:val="22"/>
                        <w:u w:val="none"/>
                        <w:bdr w:val="none" w:color="auto" w:sz="0" w:space="0"/>
                        <w:lang w:val="en-US" w:eastAsia="zh-CN" w:bidi="ar"/>
                      </w:rPr>
                      <w:t>公务用车购置及运行费</w:t>
                    </w:r>
                  </w:ins>
                </w:p>
              </w:tc>
              <w:tc>
                <w:tcPr>
                  <w:tcW w:w="1080" w:type="dxa"/>
                  <w:vMerge w:val="restart"/>
                  <w:tcBorders>
                    <w:tl2br w:val="nil"/>
                    <w:tr2bl w:val="nil"/>
                  </w:tcBorders>
                  <w:shd w:val="clear" w:color="auto" w:fill="FFFFFF"/>
                  <w:vAlign w:val="center"/>
                  <w:tcPrChange w:id="880"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881" w:author="uos" w:date="2022-02-17T11:30:34Z"/>
                      <w:rFonts w:hint="eastAsia" w:ascii="宋体" w:hAnsi="宋体" w:eastAsia="宋体" w:cs="宋体"/>
                      <w:b/>
                      <w:i w:val="0"/>
                      <w:color w:val="000000"/>
                      <w:sz w:val="22"/>
                      <w:szCs w:val="22"/>
                      <w:u w:val="none"/>
                    </w:rPr>
                  </w:pPr>
                  <w:ins w:id="882" w:author="uos" w:date="2022-02-17T11:30:34Z">
                    <w:r>
                      <w:rPr>
                        <w:rFonts w:hint="eastAsia" w:ascii="宋体" w:hAnsi="宋体" w:eastAsia="宋体" w:cs="宋体"/>
                        <w:b/>
                        <w:i w:val="0"/>
                        <w:color w:val="000000"/>
                        <w:kern w:val="0"/>
                        <w:sz w:val="22"/>
                        <w:szCs w:val="22"/>
                        <w:u w:val="none"/>
                        <w:bdr w:val="none" w:color="auto" w:sz="0" w:space="0"/>
                        <w:lang w:val="en-US" w:eastAsia="zh-CN" w:bidi="ar"/>
                      </w:rPr>
                      <w:t>公务接待费</w:t>
                    </w:r>
                  </w:ins>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Change w:id="884" w:author="uos" w:date="2022-02-17T11:31: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5" w:hRule="atLeast"/>
                <w:ins w:id="883" w:author="uos" w:date="2022-02-17T11:30:34Z"/>
              </w:trPr>
              <w:tc>
                <w:tcPr>
                  <w:tcW w:w="1080" w:type="dxa"/>
                  <w:vMerge w:val="continue"/>
                  <w:tcBorders>
                    <w:tl2br w:val="nil"/>
                    <w:tr2bl w:val="nil"/>
                  </w:tcBorders>
                  <w:shd w:val="clear" w:color="auto" w:fill="FFFFFF"/>
                  <w:vAlign w:val="center"/>
                  <w:tcPrChange w:id="885" w:author="uos" w:date="2022-02-17T11:31:56Z">
                    <w:tcPr>
                      <w:tcW w:w="1080" w:type="dxa"/>
                      <w:vMerge w:val="continue"/>
                      <w:tcBorders>
                        <w:tl2br w:val="nil"/>
                        <w:tr2bl w:val="nil"/>
                      </w:tcBorders>
                      <w:shd w:val="clear" w:color="auto" w:fill="FFFFFF"/>
                      <w:vAlign w:val="center"/>
                    </w:tcPr>
                  </w:tcPrChange>
                </w:tcPr>
                <w:p>
                  <w:pPr>
                    <w:jc w:val="center"/>
                    <w:rPr>
                      <w:ins w:id="886"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887" w:author="uos" w:date="2022-02-17T11:31:56Z">
                    <w:tcPr>
                      <w:tcW w:w="1080" w:type="dxa"/>
                      <w:vMerge w:val="continue"/>
                      <w:tcBorders>
                        <w:tl2br w:val="nil"/>
                        <w:tr2bl w:val="nil"/>
                      </w:tcBorders>
                      <w:shd w:val="clear" w:color="auto" w:fill="FFFFFF"/>
                      <w:vAlign w:val="center"/>
                    </w:tcPr>
                  </w:tcPrChange>
                </w:tcPr>
                <w:p>
                  <w:pPr>
                    <w:jc w:val="center"/>
                    <w:rPr>
                      <w:ins w:id="888" w:author="uos" w:date="2022-02-17T11:30:34Z"/>
                      <w:rFonts w:hint="eastAsia" w:ascii="宋体" w:hAnsi="宋体" w:eastAsia="宋体" w:cs="宋体"/>
                      <w:b/>
                      <w:i w:val="0"/>
                      <w:color w:val="000000"/>
                      <w:sz w:val="22"/>
                      <w:szCs w:val="22"/>
                      <w:u w:val="none"/>
                    </w:rPr>
                  </w:pPr>
                </w:p>
              </w:tc>
              <w:tc>
                <w:tcPr>
                  <w:tcW w:w="1080" w:type="dxa"/>
                  <w:vMerge w:val="restart"/>
                  <w:tcBorders>
                    <w:tl2br w:val="nil"/>
                    <w:tr2bl w:val="nil"/>
                  </w:tcBorders>
                  <w:shd w:val="clear" w:color="auto" w:fill="FFFFFF"/>
                  <w:vAlign w:val="center"/>
                  <w:tcPrChange w:id="889"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890" w:author="uos" w:date="2022-02-17T11:30:34Z"/>
                      <w:rFonts w:hint="eastAsia" w:ascii="宋体" w:hAnsi="宋体" w:eastAsia="宋体" w:cs="宋体"/>
                      <w:b/>
                      <w:i w:val="0"/>
                      <w:color w:val="000000"/>
                      <w:sz w:val="22"/>
                      <w:szCs w:val="22"/>
                      <w:u w:val="none"/>
                    </w:rPr>
                  </w:pPr>
                  <w:ins w:id="891" w:author="uos" w:date="2022-02-17T11:30:34Z">
                    <w:r>
                      <w:rPr>
                        <w:rFonts w:hint="eastAsia" w:ascii="宋体" w:hAnsi="宋体" w:eastAsia="宋体" w:cs="宋体"/>
                        <w:b/>
                        <w:i w:val="0"/>
                        <w:color w:val="000000"/>
                        <w:kern w:val="0"/>
                        <w:sz w:val="22"/>
                        <w:szCs w:val="22"/>
                        <w:u w:val="none"/>
                        <w:bdr w:val="none" w:color="auto" w:sz="0" w:space="0"/>
                        <w:lang w:val="en-US" w:eastAsia="zh-CN" w:bidi="ar"/>
                      </w:rPr>
                      <w:t>小计</w:t>
                    </w:r>
                  </w:ins>
                </w:p>
              </w:tc>
              <w:tc>
                <w:tcPr>
                  <w:tcW w:w="1080" w:type="dxa"/>
                  <w:vMerge w:val="restart"/>
                  <w:tcBorders>
                    <w:tl2br w:val="nil"/>
                    <w:tr2bl w:val="nil"/>
                  </w:tcBorders>
                  <w:shd w:val="clear" w:color="auto" w:fill="FFFFFF"/>
                  <w:vAlign w:val="center"/>
                  <w:tcPrChange w:id="892"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893" w:author="uos" w:date="2022-02-17T11:30:34Z"/>
                      <w:rFonts w:hint="eastAsia" w:ascii="宋体" w:hAnsi="宋体" w:eastAsia="宋体" w:cs="宋体"/>
                      <w:b/>
                      <w:i w:val="0"/>
                      <w:color w:val="000000"/>
                      <w:sz w:val="22"/>
                      <w:szCs w:val="22"/>
                      <w:u w:val="none"/>
                    </w:rPr>
                  </w:pPr>
                  <w:ins w:id="894" w:author="uos" w:date="2022-02-17T11:30:34Z">
                    <w:r>
                      <w:rPr>
                        <w:rFonts w:hint="eastAsia" w:ascii="宋体" w:hAnsi="宋体" w:eastAsia="宋体" w:cs="宋体"/>
                        <w:b/>
                        <w:i w:val="0"/>
                        <w:color w:val="000000"/>
                        <w:kern w:val="0"/>
                        <w:sz w:val="22"/>
                        <w:szCs w:val="22"/>
                        <w:u w:val="none"/>
                        <w:bdr w:val="none" w:color="auto" w:sz="0" w:space="0"/>
                        <w:lang w:val="en-US" w:eastAsia="zh-CN" w:bidi="ar"/>
                      </w:rPr>
                      <w:t>公务用车购置费</w:t>
                    </w:r>
                  </w:ins>
                </w:p>
              </w:tc>
              <w:tc>
                <w:tcPr>
                  <w:tcW w:w="1080" w:type="dxa"/>
                  <w:vMerge w:val="restart"/>
                  <w:tcBorders>
                    <w:tl2br w:val="nil"/>
                    <w:tr2bl w:val="nil"/>
                  </w:tcBorders>
                  <w:shd w:val="clear" w:color="auto" w:fill="FFFFFF"/>
                  <w:vAlign w:val="center"/>
                  <w:tcPrChange w:id="895"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896" w:author="uos" w:date="2022-02-17T11:30:34Z"/>
                      <w:rFonts w:hint="eastAsia" w:ascii="宋体" w:hAnsi="宋体" w:eastAsia="宋体" w:cs="宋体"/>
                      <w:b/>
                      <w:i w:val="0"/>
                      <w:color w:val="000000"/>
                      <w:sz w:val="22"/>
                      <w:szCs w:val="22"/>
                      <w:u w:val="none"/>
                    </w:rPr>
                  </w:pPr>
                  <w:ins w:id="897" w:author="uos" w:date="2022-02-17T11:30:34Z">
                    <w:r>
                      <w:rPr>
                        <w:rFonts w:hint="eastAsia" w:ascii="宋体" w:hAnsi="宋体" w:eastAsia="宋体" w:cs="宋体"/>
                        <w:b/>
                        <w:i w:val="0"/>
                        <w:color w:val="000000"/>
                        <w:kern w:val="0"/>
                        <w:sz w:val="22"/>
                        <w:szCs w:val="22"/>
                        <w:u w:val="none"/>
                        <w:bdr w:val="none" w:color="auto" w:sz="0" w:space="0"/>
                        <w:lang w:val="en-US" w:eastAsia="zh-CN" w:bidi="ar"/>
                      </w:rPr>
                      <w:t>公务用车运行费</w:t>
                    </w:r>
                  </w:ins>
                </w:p>
              </w:tc>
              <w:tc>
                <w:tcPr>
                  <w:tcW w:w="1080" w:type="dxa"/>
                  <w:vMerge w:val="continue"/>
                  <w:tcBorders>
                    <w:tl2br w:val="nil"/>
                    <w:tr2bl w:val="nil"/>
                  </w:tcBorders>
                  <w:shd w:val="clear" w:color="auto" w:fill="FFFFFF"/>
                  <w:vAlign w:val="center"/>
                  <w:tcPrChange w:id="898" w:author="uos" w:date="2022-02-17T11:31:56Z">
                    <w:tcPr>
                      <w:tcW w:w="1080" w:type="dxa"/>
                      <w:vMerge w:val="continue"/>
                      <w:tcBorders>
                        <w:tl2br w:val="nil"/>
                        <w:tr2bl w:val="nil"/>
                      </w:tcBorders>
                      <w:shd w:val="clear" w:color="auto" w:fill="FFFFFF"/>
                      <w:vAlign w:val="center"/>
                    </w:tcPr>
                  </w:tcPrChange>
                </w:tcPr>
                <w:p>
                  <w:pPr>
                    <w:jc w:val="center"/>
                    <w:rPr>
                      <w:ins w:id="899"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00" w:author="uos" w:date="2022-02-17T11:31:56Z">
                    <w:tcPr>
                      <w:tcW w:w="1080" w:type="dxa"/>
                      <w:vMerge w:val="continue"/>
                      <w:tcBorders>
                        <w:tl2br w:val="nil"/>
                        <w:tr2bl w:val="nil"/>
                      </w:tcBorders>
                      <w:shd w:val="clear" w:color="auto" w:fill="FFFFFF"/>
                      <w:vAlign w:val="center"/>
                    </w:tcPr>
                  </w:tcPrChange>
                </w:tcPr>
                <w:p>
                  <w:pPr>
                    <w:jc w:val="center"/>
                    <w:rPr>
                      <w:ins w:id="901"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02" w:author="uos" w:date="2022-02-17T11:31:56Z">
                    <w:tcPr>
                      <w:tcW w:w="1080" w:type="dxa"/>
                      <w:vMerge w:val="continue"/>
                      <w:tcBorders>
                        <w:tl2br w:val="nil"/>
                        <w:tr2bl w:val="nil"/>
                      </w:tcBorders>
                      <w:shd w:val="clear" w:color="auto" w:fill="FFFFFF"/>
                      <w:vAlign w:val="center"/>
                    </w:tcPr>
                  </w:tcPrChange>
                </w:tcPr>
                <w:p>
                  <w:pPr>
                    <w:jc w:val="center"/>
                    <w:rPr>
                      <w:ins w:id="903" w:author="uos" w:date="2022-02-17T11:30:34Z"/>
                      <w:rFonts w:hint="eastAsia" w:ascii="宋体" w:hAnsi="宋体" w:eastAsia="宋体" w:cs="宋体"/>
                      <w:b/>
                      <w:i w:val="0"/>
                      <w:color w:val="000000"/>
                      <w:sz w:val="22"/>
                      <w:szCs w:val="22"/>
                      <w:u w:val="none"/>
                    </w:rPr>
                  </w:pPr>
                </w:p>
              </w:tc>
              <w:tc>
                <w:tcPr>
                  <w:tcW w:w="1080" w:type="dxa"/>
                  <w:vMerge w:val="restart"/>
                  <w:tcBorders>
                    <w:tl2br w:val="nil"/>
                    <w:tr2bl w:val="nil"/>
                  </w:tcBorders>
                  <w:shd w:val="clear" w:color="auto" w:fill="FFFFFF"/>
                  <w:vAlign w:val="center"/>
                  <w:tcPrChange w:id="904"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905" w:author="uos" w:date="2022-02-17T11:30:34Z"/>
                      <w:rFonts w:hint="eastAsia" w:ascii="宋体" w:hAnsi="宋体" w:eastAsia="宋体" w:cs="宋体"/>
                      <w:b/>
                      <w:i w:val="0"/>
                      <w:color w:val="000000"/>
                      <w:sz w:val="22"/>
                      <w:szCs w:val="22"/>
                      <w:u w:val="none"/>
                    </w:rPr>
                  </w:pPr>
                  <w:ins w:id="906" w:author="uos" w:date="2022-02-17T11:30:34Z">
                    <w:r>
                      <w:rPr>
                        <w:rFonts w:hint="eastAsia" w:ascii="宋体" w:hAnsi="宋体" w:eastAsia="宋体" w:cs="宋体"/>
                        <w:b/>
                        <w:i w:val="0"/>
                        <w:color w:val="000000"/>
                        <w:kern w:val="0"/>
                        <w:sz w:val="22"/>
                        <w:szCs w:val="22"/>
                        <w:u w:val="none"/>
                        <w:bdr w:val="none" w:color="auto" w:sz="0" w:space="0"/>
                        <w:lang w:val="en-US" w:eastAsia="zh-CN" w:bidi="ar"/>
                      </w:rPr>
                      <w:t>小计</w:t>
                    </w:r>
                  </w:ins>
                </w:p>
              </w:tc>
              <w:tc>
                <w:tcPr>
                  <w:tcW w:w="1080" w:type="dxa"/>
                  <w:vMerge w:val="restart"/>
                  <w:tcBorders>
                    <w:tl2br w:val="nil"/>
                    <w:tr2bl w:val="nil"/>
                  </w:tcBorders>
                  <w:shd w:val="clear" w:color="auto" w:fill="FFFFFF"/>
                  <w:vAlign w:val="center"/>
                  <w:tcPrChange w:id="907"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908" w:author="uos" w:date="2022-02-17T11:30:34Z"/>
                      <w:rFonts w:hint="eastAsia" w:ascii="宋体" w:hAnsi="宋体" w:eastAsia="宋体" w:cs="宋体"/>
                      <w:b/>
                      <w:i w:val="0"/>
                      <w:color w:val="000000"/>
                      <w:sz w:val="22"/>
                      <w:szCs w:val="22"/>
                      <w:u w:val="none"/>
                    </w:rPr>
                  </w:pPr>
                  <w:ins w:id="909" w:author="uos" w:date="2022-02-17T11:30:34Z">
                    <w:r>
                      <w:rPr>
                        <w:rFonts w:hint="eastAsia" w:ascii="宋体" w:hAnsi="宋体" w:eastAsia="宋体" w:cs="宋体"/>
                        <w:b/>
                        <w:i w:val="0"/>
                        <w:color w:val="000000"/>
                        <w:kern w:val="0"/>
                        <w:sz w:val="22"/>
                        <w:szCs w:val="22"/>
                        <w:u w:val="none"/>
                        <w:bdr w:val="none" w:color="auto" w:sz="0" w:space="0"/>
                        <w:lang w:val="en-US" w:eastAsia="zh-CN" w:bidi="ar"/>
                      </w:rPr>
                      <w:t>公务用车购置费</w:t>
                    </w:r>
                  </w:ins>
                </w:p>
              </w:tc>
              <w:tc>
                <w:tcPr>
                  <w:tcW w:w="1080" w:type="dxa"/>
                  <w:vMerge w:val="restart"/>
                  <w:tcBorders>
                    <w:tl2br w:val="nil"/>
                    <w:tr2bl w:val="nil"/>
                  </w:tcBorders>
                  <w:shd w:val="clear" w:color="auto" w:fill="FFFFFF"/>
                  <w:vAlign w:val="center"/>
                  <w:tcPrChange w:id="910" w:author="uos" w:date="2022-02-17T11:31:56Z">
                    <w:tcPr>
                      <w:tcW w:w="1080" w:type="dxa"/>
                      <w:vMerge w:val="restart"/>
                      <w:tcBorders>
                        <w:tl2br w:val="nil"/>
                        <w:tr2bl w:val="nil"/>
                      </w:tcBorders>
                      <w:shd w:val="clear" w:color="auto" w:fill="FFFFFF"/>
                      <w:vAlign w:val="center"/>
                    </w:tcPr>
                  </w:tcPrChange>
                </w:tcPr>
                <w:p>
                  <w:pPr>
                    <w:keepNext w:val="0"/>
                    <w:keepLines w:val="0"/>
                    <w:widowControl/>
                    <w:suppressLineNumbers w:val="0"/>
                    <w:jc w:val="center"/>
                    <w:textAlignment w:val="center"/>
                    <w:rPr>
                      <w:ins w:id="911" w:author="uos" w:date="2022-02-17T11:30:34Z"/>
                      <w:rFonts w:hint="eastAsia" w:ascii="宋体" w:hAnsi="宋体" w:eastAsia="宋体" w:cs="宋体"/>
                      <w:b/>
                      <w:i w:val="0"/>
                      <w:color w:val="000000"/>
                      <w:sz w:val="22"/>
                      <w:szCs w:val="22"/>
                      <w:u w:val="none"/>
                    </w:rPr>
                  </w:pPr>
                  <w:ins w:id="912" w:author="uos" w:date="2022-02-17T11:30:34Z">
                    <w:r>
                      <w:rPr>
                        <w:rFonts w:hint="eastAsia" w:ascii="宋体" w:hAnsi="宋体" w:eastAsia="宋体" w:cs="宋体"/>
                        <w:b/>
                        <w:i w:val="0"/>
                        <w:color w:val="000000"/>
                        <w:kern w:val="0"/>
                        <w:sz w:val="22"/>
                        <w:szCs w:val="22"/>
                        <w:u w:val="none"/>
                        <w:bdr w:val="none" w:color="auto" w:sz="0" w:space="0"/>
                        <w:lang w:val="en-US" w:eastAsia="zh-CN" w:bidi="ar"/>
                      </w:rPr>
                      <w:t>公务用车运行费</w:t>
                    </w:r>
                  </w:ins>
                </w:p>
              </w:tc>
              <w:tc>
                <w:tcPr>
                  <w:tcW w:w="1080" w:type="dxa"/>
                  <w:vMerge w:val="continue"/>
                  <w:tcBorders>
                    <w:tl2br w:val="nil"/>
                    <w:tr2bl w:val="nil"/>
                  </w:tcBorders>
                  <w:shd w:val="clear" w:color="auto" w:fill="FFFFFF"/>
                  <w:vAlign w:val="center"/>
                  <w:tcPrChange w:id="913" w:author="uos" w:date="2022-02-17T11:31:56Z">
                    <w:tcPr>
                      <w:tcW w:w="1080" w:type="dxa"/>
                      <w:vMerge w:val="continue"/>
                      <w:tcBorders>
                        <w:tl2br w:val="nil"/>
                        <w:tr2bl w:val="nil"/>
                      </w:tcBorders>
                      <w:shd w:val="clear" w:color="auto" w:fill="FFFFFF"/>
                      <w:vAlign w:val="center"/>
                    </w:tcPr>
                  </w:tcPrChange>
                </w:tcPr>
                <w:p>
                  <w:pPr>
                    <w:jc w:val="center"/>
                    <w:rPr>
                      <w:ins w:id="914" w:author="uos" w:date="2022-02-17T11:30:34Z"/>
                      <w:rFonts w:hint="eastAsia" w:ascii="宋体" w:hAnsi="宋体" w:eastAsia="宋体" w:cs="宋体"/>
                      <w:b/>
                      <w:i w:val="0"/>
                      <w:color w:val="000000"/>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Change w:id="916" w:author="uos" w:date="2022-02-17T11:31: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5" w:hRule="atLeast"/>
                <w:ins w:id="915" w:author="uos" w:date="2022-02-17T11:30:34Z"/>
              </w:trPr>
              <w:tc>
                <w:tcPr>
                  <w:tcW w:w="1080" w:type="dxa"/>
                  <w:vMerge w:val="continue"/>
                  <w:tcBorders>
                    <w:tl2br w:val="nil"/>
                    <w:tr2bl w:val="nil"/>
                  </w:tcBorders>
                  <w:shd w:val="clear" w:color="auto" w:fill="FFFFFF"/>
                  <w:vAlign w:val="center"/>
                  <w:tcPrChange w:id="917" w:author="uos" w:date="2022-02-17T11:31:56Z">
                    <w:tcPr>
                      <w:tcW w:w="1080" w:type="dxa"/>
                      <w:vMerge w:val="continue"/>
                      <w:tcBorders>
                        <w:tl2br w:val="nil"/>
                        <w:tr2bl w:val="nil"/>
                      </w:tcBorders>
                      <w:shd w:val="clear" w:color="auto" w:fill="FFFFFF"/>
                      <w:vAlign w:val="center"/>
                    </w:tcPr>
                  </w:tcPrChange>
                </w:tcPr>
                <w:p>
                  <w:pPr>
                    <w:jc w:val="center"/>
                    <w:rPr>
                      <w:ins w:id="918"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19" w:author="uos" w:date="2022-02-17T11:31:56Z">
                    <w:tcPr>
                      <w:tcW w:w="1080" w:type="dxa"/>
                      <w:vMerge w:val="continue"/>
                      <w:tcBorders>
                        <w:tl2br w:val="nil"/>
                        <w:tr2bl w:val="nil"/>
                      </w:tcBorders>
                      <w:shd w:val="clear" w:color="auto" w:fill="FFFFFF"/>
                      <w:vAlign w:val="center"/>
                    </w:tcPr>
                  </w:tcPrChange>
                </w:tcPr>
                <w:p>
                  <w:pPr>
                    <w:jc w:val="center"/>
                    <w:rPr>
                      <w:ins w:id="920"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21" w:author="uos" w:date="2022-02-17T11:31:56Z">
                    <w:tcPr>
                      <w:tcW w:w="1080" w:type="dxa"/>
                      <w:vMerge w:val="continue"/>
                      <w:tcBorders>
                        <w:tl2br w:val="nil"/>
                        <w:tr2bl w:val="nil"/>
                      </w:tcBorders>
                      <w:shd w:val="clear" w:color="auto" w:fill="FFFFFF"/>
                      <w:vAlign w:val="center"/>
                    </w:tcPr>
                  </w:tcPrChange>
                </w:tcPr>
                <w:p>
                  <w:pPr>
                    <w:jc w:val="center"/>
                    <w:rPr>
                      <w:ins w:id="922"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23" w:author="uos" w:date="2022-02-17T11:31:56Z">
                    <w:tcPr>
                      <w:tcW w:w="1080" w:type="dxa"/>
                      <w:vMerge w:val="continue"/>
                      <w:tcBorders>
                        <w:tl2br w:val="nil"/>
                        <w:tr2bl w:val="nil"/>
                      </w:tcBorders>
                      <w:shd w:val="clear" w:color="auto" w:fill="FFFFFF"/>
                      <w:vAlign w:val="center"/>
                    </w:tcPr>
                  </w:tcPrChange>
                </w:tcPr>
                <w:p>
                  <w:pPr>
                    <w:jc w:val="center"/>
                    <w:rPr>
                      <w:ins w:id="924"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25" w:author="uos" w:date="2022-02-17T11:31:56Z">
                    <w:tcPr>
                      <w:tcW w:w="1080" w:type="dxa"/>
                      <w:vMerge w:val="continue"/>
                      <w:tcBorders>
                        <w:tl2br w:val="nil"/>
                        <w:tr2bl w:val="nil"/>
                      </w:tcBorders>
                      <w:shd w:val="clear" w:color="auto" w:fill="FFFFFF"/>
                      <w:vAlign w:val="center"/>
                    </w:tcPr>
                  </w:tcPrChange>
                </w:tcPr>
                <w:p>
                  <w:pPr>
                    <w:jc w:val="center"/>
                    <w:rPr>
                      <w:ins w:id="926"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27" w:author="uos" w:date="2022-02-17T11:31:56Z">
                    <w:tcPr>
                      <w:tcW w:w="1080" w:type="dxa"/>
                      <w:vMerge w:val="continue"/>
                      <w:tcBorders>
                        <w:tl2br w:val="nil"/>
                        <w:tr2bl w:val="nil"/>
                      </w:tcBorders>
                      <w:shd w:val="clear" w:color="auto" w:fill="FFFFFF"/>
                      <w:vAlign w:val="center"/>
                    </w:tcPr>
                  </w:tcPrChange>
                </w:tcPr>
                <w:p>
                  <w:pPr>
                    <w:jc w:val="center"/>
                    <w:rPr>
                      <w:ins w:id="928"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29" w:author="uos" w:date="2022-02-17T11:31:56Z">
                    <w:tcPr>
                      <w:tcW w:w="1080" w:type="dxa"/>
                      <w:vMerge w:val="continue"/>
                      <w:tcBorders>
                        <w:tl2br w:val="nil"/>
                        <w:tr2bl w:val="nil"/>
                      </w:tcBorders>
                      <w:shd w:val="clear" w:color="auto" w:fill="FFFFFF"/>
                      <w:vAlign w:val="center"/>
                    </w:tcPr>
                  </w:tcPrChange>
                </w:tcPr>
                <w:p>
                  <w:pPr>
                    <w:jc w:val="center"/>
                    <w:rPr>
                      <w:ins w:id="930"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31" w:author="uos" w:date="2022-02-17T11:31:56Z">
                    <w:tcPr>
                      <w:tcW w:w="1080" w:type="dxa"/>
                      <w:vMerge w:val="continue"/>
                      <w:tcBorders>
                        <w:tl2br w:val="nil"/>
                        <w:tr2bl w:val="nil"/>
                      </w:tcBorders>
                      <w:shd w:val="clear" w:color="auto" w:fill="FFFFFF"/>
                      <w:vAlign w:val="center"/>
                    </w:tcPr>
                  </w:tcPrChange>
                </w:tcPr>
                <w:p>
                  <w:pPr>
                    <w:jc w:val="center"/>
                    <w:rPr>
                      <w:ins w:id="932"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33" w:author="uos" w:date="2022-02-17T11:31:56Z">
                    <w:tcPr>
                      <w:tcW w:w="1080" w:type="dxa"/>
                      <w:vMerge w:val="continue"/>
                      <w:tcBorders>
                        <w:tl2br w:val="nil"/>
                        <w:tr2bl w:val="nil"/>
                      </w:tcBorders>
                      <w:shd w:val="clear" w:color="auto" w:fill="FFFFFF"/>
                      <w:vAlign w:val="center"/>
                    </w:tcPr>
                  </w:tcPrChange>
                </w:tcPr>
                <w:p>
                  <w:pPr>
                    <w:jc w:val="center"/>
                    <w:rPr>
                      <w:ins w:id="934"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35" w:author="uos" w:date="2022-02-17T11:31:56Z">
                    <w:tcPr>
                      <w:tcW w:w="1080" w:type="dxa"/>
                      <w:vMerge w:val="continue"/>
                      <w:tcBorders>
                        <w:tl2br w:val="nil"/>
                        <w:tr2bl w:val="nil"/>
                      </w:tcBorders>
                      <w:shd w:val="clear" w:color="auto" w:fill="FFFFFF"/>
                      <w:vAlign w:val="center"/>
                    </w:tcPr>
                  </w:tcPrChange>
                </w:tcPr>
                <w:p>
                  <w:pPr>
                    <w:jc w:val="center"/>
                    <w:rPr>
                      <w:ins w:id="936"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37" w:author="uos" w:date="2022-02-17T11:31:56Z">
                    <w:tcPr>
                      <w:tcW w:w="1080" w:type="dxa"/>
                      <w:vMerge w:val="continue"/>
                      <w:tcBorders>
                        <w:tl2br w:val="nil"/>
                        <w:tr2bl w:val="nil"/>
                      </w:tcBorders>
                      <w:shd w:val="clear" w:color="auto" w:fill="FFFFFF"/>
                      <w:vAlign w:val="center"/>
                    </w:tcPr>
                  </w:tcPrChange>
                </w:tcPr>
                <w:p>
                  <w:pPr>
                    <w:jc w:val="center"/>
                    <w:rPr>
                      <w:ins w:id="938" w:author="uos" w:date="2022-02-17T11:30:34Z"/>
                      <w:rFonts w:hint="eastAsia" w:ascii="宋体" w:hAnsi="宋体" w:eastAsia="宋体" w:cs="宋体"/>
                      <w:b/>
                      <w:i w:val="0"/>
                      <w:color w:val="000000"/>
                      <w:sz w:val="22"/>
                      <w:szCs w:val="22"/>
                      <w:u w:val="none"/>
                    </w:rPr>
                  </w:pPr>
                </w:p>
              </w:tc>
              <w:tc>
                <w:tcPr>
                  <w:tcW w:w="1080" w:type="dxa"/>
                  <w:vMerge w:val="continue"/>
                  <w:tcBorders>
                    <w:tl2br w:val="nil"/>
                    <w:tr2bl w:val="nil"/>
                  </w:tcBorders>
                  <w:shd w:val="clear" w:color="auto" w:fill="FFFFFF"/>
                  <w:vAlign w:val="center"/>
                  <w:tcPrChange w:id="939" w:author="uos" w:date="2022-02-17T11:31:56Z">
                    <w:tcPr>
                      <w:tcW w:w="1080" w:type="dxa"/>
                      <w:vMerge w:val="continue"/>
                      <w:tcBorders>
                        <w:tl2br w:val="nil"/>
                        <w:tr2bl w:val="nil"/>
                      </w:tcBorders>
                      <w:shd w:val="clear" w:color="auto" w:fill="FFFFFF"/>
                      <w:vAlign w:val="center"/>
                    </w:tcPr>
                  </w:tcPrChange>
                </w:tcPr>
                <w:p>
                  <w:pPr>
                    <w:jc w:val="center"/>
                    <w:rPr>
                      <w:ins w:id="940" w:author="uos" w:date="2022-02-17T11:30:34Z"/>
                      <w:rFonts w:hint="eastAsia" w:ascii="宋体" w:hAnsi="宋体" w:eastAsia="宋体" w:cs="宋体"/>
                      <w:b/>
                      <w:i w:val="0"/>
                      <w:color w:val="000000"/>
                      <w:sz w:val="22"/>
                      <w:szCs w:val="22"/>
                      <w:u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Change w:id="942" w:author="uos" w:date="2022-02-17T11:31: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34" w:hRule="atLeast"/>
                <w:ins w:id="941" w:author="uos" w:date="2022-02-17T11:30:34Z"/>
              </w:trPr>
              <w:tc>
                <w:tcPr>
                  <w:tcW w:w="1080" w:type="dxa"/>
                  <w:tcBorders>
                    <w:tl2br w:val="nil"/>
                    <w:tr2bl w:val="nil"/>
                  </w:tcBorders>
                  <w:shd w:val="clear"/>
                  <w:noWrap/>
                  <w:vAlign w:val="center"/>
                  <w:tcPrChange w:id="943" w:author="uos" w:date="2022-02-17T11:31:56Z">
                    <w:tcPr>
                      <w:tcW w:w="0" w:type="auto"/>
                      <w:tcBorders>
                        <w:top w:val="nil"/>
                        <w:left w:val="single" w:color="000000" w:sz="8" w:space="0"/>
                        <w:bottom w:val="single" w:color="000000" w:sz="8" w:space="0"/>
                        <w:right w:val="single" w:color="000000" w:sz="8" w:space="0"/>
                      </w:tcBorders>
                      <w:noWrap/>
                      <w:vAlign w:val="center"/>
                    </w:tcPr>
                  </w:tcPrChange>
                </w:tcPr>
                <w:p>
                  <w:pPr>
                    <w:jc w:val="center"/>
                    <w:rPr>
                      <w:ins w:id="944" w:author="uos" w:date="2022-02-17T11:30:34Z"/>
                      <w:rFonts w:hint="eastAsia" w:ascii="宋体" w:hAnsi="宋体" w:eastAsia="宋体" w:cs="宋体"/>
                      <w:i w:val="0"/>
                      <w:color w:val="000000"/>
                      <w:sz w:val="22"/>
                      <w:szCs w:val="22"/>
                      <w:u w:val="none"/>
                    </w:rPr>
                  </w:pPr>
                </w:p>
              </w:tc>
              <w:tc>
                <w:tcPr>
                  <w:tcW w:w="1080" w:type="dxa"/>
                  <w:tcBorders>
                    <w:tl2br w:val="nil"/>
                    <w:tr2bl w:val="nil"/>
                  </w:tcBorders>
                  <w:shd w:val="clear"/>
                  <w:noWrap/>
                  <w:vAlign w:val="center"/>
                  <w:tcPrChange w:id="945" w:author="uos" w:date="2022-02-17T11:31:56Z">
                    <w:tcPr>
                      <w:tcW w:w="0" w:type="auto"/>
                      <w:tcBorders>
                        <w:top w:val="nil"/>
                        <w:left w:val="nil"/>
                        <w:bottom w:val="single" w:color="000000" w:sz="8" w:space="0"/>
                        <w:right w:val="single" w:color="000000" w:sz="8" w:space="0"/>
                      </w:tcBorders>
                      <w:noWrap/>
                      <w:vAlign w:val="center"/>
                    </w:tcPr>
                  </w:tcPrChange>
                </w:tcPr>
                <w:p>
                  <w:pPr>
                    <w:jc w:val="center"/>
                    <w:rPr>
                      <w:ins w:id="946" w:author="uos" w:date="2022-02-17T11:30:34Z"/>
                      <w:rFonts w:hint="eastAsia" w:ascii="宋体" w:hAnsi="宋体" w:eastAsia="宋体" w:cs="宋体"/>
                      <w:i w:val="0"/>
                      <w:color w:val="000000"/>
                      <w:sz w:val="22"/>
                      <w:szCs w:val="22"/>
                      <w:u w:val="none"/>
                    </w:rPr>
                  </w:pPr>
                </w:p>
              </w:tc>
              <w:tc>
                <w:tcPr>
                  <w:tcW w:w="1080" w:type="dxa"/>
                  <w:tcBorders>
                    <w:tl2br w:val="nil"/>
                    <w:tr2bl w:val="nil"/>
                  </w:tcBorders>
                  <w:shd w:val="clear"/>
                  <w:noWrap/>
                  <w:vAlign w:val="center"/>
                  <w:tcPrChange w:id="947" w:author="uos" w:date="2022-02-17T11:31:56Z">
                    <w:tcPr>
                      <w:tcW w:w="0" w:type="auto"/>
                      <w:tcBorders>
                        <w:top w:val="nil"/>
                        <w:left w:val="nil"/>
                        <w:bottom w:val="single" w:color="000000" w:sz="8" w:space="0"/>
                        <w:right w:val="single" w:color="000000" w:sz="8" w:space="0"/>
                      </w:tcBorders>
                      <w:noWrap/>
                      <w:vAlign w:val="center"/>
                    </w:tcPr>
                  </w:tcPrChange>
                </w:tcPr>
                <w:p>
                  <w:pPr>
                    <w:jc w:val="center"/>
                    <w:rPr>
                      <w:ins w:id="948" w:author="uos" w:date="2022-02-17T11:30:34Z"/>
                      <w:rFonts w:hint="eastAsia" w:ascii="宋体" w:hAnsi="宋体" w:eastAsia="宋体" w:cs="宋体"/>
                      <w:i w:val="0"/>
                      <w:color w:val="000000"/>
                      <w:sz w:val="22"/>
                      <w:szCs w:val="22"/>
                      <w:u w:val="none"/>
                    </w:rPr>
                  </w:pPr>
                </w:p>
              </w:tc>
              <w:tc>
                <w:tcPr>
                  <w:tcW w:w="1080" w:type="dxa"/>
                  <w:tcBorders>
                    <w:tl2br w:val="nil"/>
                    <w:tr2bl w:val="nil"/>
                  </w:tcBorders>
                  <w:shd w:val="clear"/>
                  <w:noWrap/>
                  <w:vAlign w:val="center"/>
                  <w:tcPrChange w:id="949" w:author="uos" w:date="2022-02-17T11:31:56Z">
                    <w:tcPr>
                      <w:tcW w:w="0" w:type="auto"/>
                      <w:tcBorders>
                        <w:top w:val="nil"/>
                        <w:left w:val="nil"/>
                        <w:bottom w:val="single" w:color="000000" w:sz="8" w:space="0"/>
                        <w:right w:val="single" w:color="000000" w:sz="8" w:space="0"/>
                      </w:tcBorders>
                      <w:noWrap/>
                      <w:vAlign w:val="center"/>
                    </w:tcPr>
                  </w:tcPrChange>
                </w:tcPr>
                <w:p>
                  <w:pPr>
                    <w:jc w:val="center"/>
                    <w:rPr>
                      <w:ins w:id="950" w:author="uos" w:date="2022-02-17T11:30:34Z"/>
                      <w:rFonts w:hint="eastAsia" w:ascii="宋体" w:hAnsi="宋体" w:eastAsia="宋体" w:cs="宋体"/>
                      <w:i w:val="0"/>
                      <w:color w:val="000000"/>
                      <w:sz w:val="22"/>
                      <w:szCs w:val="22"/>
                      <w:u w:val="none"/>
                    </w:rPr>
                  </w:pPr>
                </w:p>
              </w:tc>
              <w:tc>
                <w:tcPr>
                  <w:tcW w:w="1080" w:type="dxa"/>
                  <w:tcBorders>
                    <w:tl2br w:val="nil"/>
                    <w:tr2bl w:val="nil"/>
                  </w:tcBorders>
                  <w:shd w:val="clear"/>
                  <w:noWrap/>
                  <w:vAlign w:val="center"/>
                  <w:tcPrChange w:id="951" w:author="uos" w:date="2022-02-17T11:31:56Z">
                    <w:tcPr>
                      <w:tcW w:w="0" w:type="auto"/>
                      <w:tcBorders>
                        <w:top w:val="nil"/>
                        <w:left w:val="nil"/>
                        <w:bottom w:val="single" w:color="000000" w:sz="8" w:space="0"/>
                        <w:right w:val="single" w:color="000000" w:sz="8" w:space="0"/>
                      </w:tcBorders>
                      <w:noWrap/>
                      <w:vAlign w:val="center"/>
                    </w:tcPr>
                  </w:tcPrChange>
                </w:tcPr>
                <w:p>
                  <w:pPr>
                    <w:jc w:val="center"/>
                    <w:rPr>
                      <w:ins w:id="952" w:author="uos" w:date="2022-02-17T11:30:34Z"/>
                      <w:rFonts w:hint="eastAsia" w:ascii="宋体" w:hAnsi="宋体" w:eastAsia="宋体" w:cs="宋体"/>
                      <w:i w:val="0"/>
                      <w:color w:val="000000"/>
                      <w:sz w:val="22"/>
                      <w:szCs w:val="22"/>
                      <w:u w:val="none"/>
                    </w:rPr>
                  </w:pPr>
                </w:p>
              </w:tc>
              <w:tc>
                <w:tcPr>
                  <w:tcW w:w="1080" w:type="dxa"/>
                  <w:tcBorders>
                    <w:tl2br w:val="nil"/>
                    <w:tr2bl w:val="nil"/>
                  </w:tcBorders>
                  <w:shd w:val="clear"/>
                  <w:noWrap/>
                  <w:vAlign w:val="center"/>
                  <w:tcPrChange w:id="953" w:author="uos" w:date="2022-02-17T11:31:56Z">
                    <w:tcPr>
                      <w:tcW w:w="0" w:type="auto"/>
                      <w:tcBorders>
                        <w:top w:val="nil"/>
                        <w:left w:val="nil"/>
                        <w:bottom w:val="single" w:color="000000" w:sz="8" w:space="0"/>
                        <w:right w:val="single" w:color="000000" w:sz="8" w:space="0"/>
                      </w:tcBorders>
                      <w:noWrap/>
                      <w:vAlign w:val="center"/>
                    </w:tcPr>
                  </w:tcPrChange>
                </w:tcPr>
                <w:p>
                  <w:pPr>
                    <w:jc w:val="center"/>
                    <w:rPr>
                      <w:ins w:id="954" w:author="uos" w:date="2022-02-17T11:30:34Z"/>
                      <w:rFonts w:hint="eastAsia" w:ascii="宋体" w:hAnsi="宋体" w:eastAsia="宋体" w:cs="宋体"/>
                      <w:i w:val="0"/>
                      <w:color w:val="000000"/>
                      <w:sz w:val="22"/>
                      <w:szCs w:val="22"/>
                      <w:u w:val="none"/>
                    </w:rPr>
                  </w:pPr>
                </w:p>
              </w:tc>
              <w:tc>
                <w:tcPr>
                  <w:tcW w:w="1080" w:type="dxa"/>
                  <w:tcBorders>
                    <w:tl2br w:val="nil"/>
                    <w:tr2bl w:val="nil"/>
                  </w:tcBorders>
                  <w:shd w:val="clear"/>
                  <w:noWrap/>
                  <w:vAlign w:val="center"/>
                  <w:tcPrChange w:id="955" w:author="uos" w:date="2022-02-17T11:31:56Z">
                    <w:tcPr>
                      <w:tcW w:w="0" w:type="auto"/>
                      <w:tcBorders>
                        <w:top w:val="nil"/>
                        <w:left w:val="nil"/>
                        <w:bottom w:val="single" w:color="000000" w:sz="8" w:space="0"/>
                        <w:right w:val="single" w:color="000000" w:sz="8" w:space="0"/>
                      </w:tcBorders>
                      <w:noWrap/>
                      <w:vAlign w:val="center"/>
                    </w:tcPr>
                  </w:tcPrChange>
                </w:tcPr>
                <w:p>
                  <w:pPr>
                    <w:jc w:val="center"/>
                    <w:rPr>
                      <w:ins w:id="956" w:author="uos" w:date="2022-02-17T11:30:34Z"/>
                      <w:rFonts w:hint="eastAsia" w:ascii="宋体" w:hAnsi="宋体" w:eastAsia="宋体" w:cs="宋体"/>
                      <w:i w:val="0"/>
                      <w:color w:val="000000"/>
                      <w:sz w:val="22"/>
                      <w:szCs w:val="22"/>
                      <w:u w:val="none"/>
                    </w:rPr>
                  </w:pPr>
                </w:p>
              </w:tc>
              <w:tc>
                <w:tcPr>
                  <w:tcW w:w="1080" w:type="dxa"/>
                  <w:tcBorders>
                    <w:tl2br w:val="nil"/>
                    <w:tr2bl w:val="nil"/>
                  </w:tcBorders>
                  <w:shd w:val="clear"/>
                  <w:noWrap/>
                  <w:vAlign w:val="center"/>
                  <w:tcPrChange w:id="957" w:author="uos" w:date="2022-02-17T11:31:56Z">
                    <w:tcPr>
                      <w:tcW w:w="0" w:type="auto"/>
                      <w:tcBorders>
                        <w:top w:val="nil"/>
                        <w:left w:val="nil"/>
                        <w:bottom w:val="single" w:color="000000" w:sz="8" w:space="0"/>
                        <w:right w:val="single" w:color="000000" w:sz="8" w:space="0"/>
                      </w:tcBorders>
                      <w:noWrap/>
                      <w:vAlign w:val="center"/>
                    </w:tcPr>
                  </w:tcPrChange>
                </w:tcPr>
                <w:p>
                  <w:pPr>
                    <w:jc w:val="center"/>
                    <w:rPr>
                      <w:ins w:id="958" w:author="uos" w:date="2022-02-17T11:30:34Z"/>
                      <w:rFonts w:hint="eastAsia" w:ascii="宋体" w:hAnsi="宋体" w:eastAsia="宋体" w:cs="宋体"/>
                      <w:i w:val="0"/>
                      <w:color w:val="000000"/>
                      <w:sz w:val="22"/>
                      <w:szCs w:val="22"/>
                      <w:u w:val="none"/>
                    </w:rPr>
                  </w:pPr>
                </w:p>
              </w:tc>
              <w:tc>
                <w:tcPr>
                  <w:tcW w:w="1080" w:type="dxa"/>
                  <w:tcBorders>
                    <w:tl2br w:val="nil"/>
                    <w:tr2bl w:val="nil"/>
                  </w:tcBorders>
                  <w:shd w:val="clear"/>
                  <w:noWrap/>
                  <w:vAlign w:val="center"/>
                  <w:tcPrChange w:id="959" w:author="uos" w:date="2022-02-17T11:31:56Z">
                    <w:tcPr>
                      <w:tcW w:w="0" w:type="auto"/>
                      <w:tcBorders>
                        <w:top w:val="nil"/>
                        <w:left w:val="nil"/>
                        <w:bottom w:val="single" w:color="000000" w:sz="8" w:space="0"/>
                        <w:right w:val="single" w:color="000000" w:sz="8" w:space="0"/>
                      </w:tcBorders>
                      <w:noWrap/>
                      <w:vAlign w:val="center"/>
                    </w:tcPr>
                  </w:tcPrChange>
                </w:tcPr>
                <w:p>
                  <w:pPr>
                    <w:jc w:val="center"/>
                    <w:rPr>
                      <w:ins w:id="960" w:author="uos" w:date="2022-02-17T11:30:34Z"/>
                      <w:rFonts w:hint="eastAsia" w:ascii="宋体" w:hAnsi="宋体" w:eastAsia="宋体" w:cs="宋体"/>
                      <w:i w:val="0"/>
                      <w:color w:val="000000"/>
                      <w:sz w:val="22"/>
                      <w:szCs w:val="22"/>
                      <w:u w:val="none"/>
                    </w:rPr>
                  </w:pPr>
                </w:p>
              </w:tc>
              <w:tc>
                <w:tcPr>
                  <w:tcW w:w="1080" w:type="dxa"/>
                  <w:tcBorders>
                    <w:tl2br w:val="nil"/>
                    <w:tr2bl w:val="nil"/>
                  </w:tcBorders>
                  <w:shd w:val="clear"/>
                  <w:noWrap/>
                  <w:vAlign w:val="center"/>
                  <w:tcPrChange w:id="961" w:author="uos" w:date="2022-02-17T11:31:56Z">
                    <w:tcPr>
                      <w:tcW w:w="0" w:type="auto"/>
                      <w:tcBorders>
                        <w:top w:val="nil"/>
                        <w:left w:val="nil"/>
                        <w:bottom w:val="single" w:color="000000" w:sz="8" w:space="0"/>
                        <w:right w:val="single" w:color="000000" w:sz="8" w:space="0"/>
                      </w:tcBorders>
                      <w:noWrap/>
                      <w:vAlign w:val="center"/>
                    </w:tcPr>
                  </w:tcPrChange>
                </w:tcPr>
                <w:p>
                  <w:pPr>
                    <w:jc w:val="center"/>
                    <w:rPr>
                      <w:ins w:id="962" w:author="uos" w:date="2022-02-17T11:30:34Z"/>
                      <w:rFonts w:hint="eastAsia" w:ascii="宋体" w:hAnsi="宋体" w:eastAsia="宋体" w:cs="宋体"/>
                      <w:i w:val="0"/>
                      <w:color w:val="000000"/>
                      <w:sz w:val="22"/>
                      <w:szCs w:val="22"/>
                      <w:u w:val="none"/>
                    </w:rPr>
                  </w:pPr>
                </w:p>
              </w:tc>
              <w:tc>
                <w:tcPr>
                  <w:tcW w:w="1080" w:type="dxa"/>
                  <w:tcBorders>
                    <w:tl2br w:val="nil"/>
                    <w:tr2bl w:val="nil"/>
                  </w:tcBorders>
                  <w:shd w:val="clear"/>
                  <w:noWrap/>
                  <w:vAlign w:val="center"/>
                  <w:tcPrChange w:id="963" w:author="uos" w:date="2022-02-17T11:31:56Z">
                    <w:tcPr>
                      <w:tcW w:w="0" w:type="auto"/>
                      <w:tcBorders>
                        <w:top w:val="nil"/>
                        <w:left w:val="nil"/>
                        <w:bottom w:val="single" w:color="000000" w:sz="8" w:space="0"/>
                        <w:right w:val="single" w:color="000000" w:sz="8" w:space="0"/>
                      </w:tcBorders>
                      <w:noWrap/>
                      <w:vAlign w:val="center"/>
                    </w:tcPr>
                  </w:tcPrChange>
                </w:tcPr>
                <w:p>
                  <w:pPr>
                    <w:jc w:val="center"/>
                    <w:rPr>
                      <w:ins w:id="964" w:author="uos" w:date="2022-02-17T11:30:34Z"/>
                      <w:rFonts w:hint="eastAsia" w:ascii="宋体" w:hAnsi="宋体" w:eastAsia="宋体" w:cs="宋体"/>
                      <w:i w:val="0"/>
                      <w:color w:val="000000"/>
                      <w:sz w:val="22"/>
                      <w:szCs w:val="22"/>
                      <w:u w:val="none"/>
                    </w:rPr>
                  </w:pPr>
                </w:p>
              </w:tc>
              <w:tc>
                <w:tcPr>
                  <w:tcW w:w="1080" w:type="dxa"/>
                  <w:tcBorders>
                    <w:tl2br w:val="nil"/>
                    <w:tr2bl w:val="nil"/>
                  </w:tcBorders>
                  <w:shd w:val="clear"/>
                  <w:noWrap/>
                  <w:vAlign w:val="center"/>
                  <w:tcPrChange w:id="965" w:author="uos" w:date="2022-02-17T11:31:56Z">
                    <w:tcPr>
                      <w:tcW w:w="0" w:type="auto"/>
                      <w:tcBorders>
                        <w:top w:val="single" w:color="000000" w:sz="8" w:space="0"/>
                        <w:left w:val="nil"/>
                        <w:bottom w:val="single" w:color="000000" w:sz="8" w:space="0"/>
                        <w:right w:val="single" w:color="000000" w:sz="8" w:space="0"/>
                      </w:tcBorders>
                      <w:noWrap/>
                      <w:vAlign w:val="center"/>
                    </w:tcPr>
                  </w:tcPrChange>
                </w:tcPr>
                <w:p>
                  <w:pPr>
                    <w:rPr>
                      <w:ins w:id="966" w:author="uos" w:date="2022-02-17T11:30:34Z"/>
                      <w:rFonts w:hint="eastAsia" w:ascii="宋体" w:hAnsi="宋体" w:eastAsia="宋体" w:cs="宋体"/>
                      <w:i w:val="0"/>
                      <w:color w:val="000000"/>
                      <w:sz w:val="22"/>
                      <w:szCs w:val="22"/>
                      <w:u w:val="none"/>
                    </w:rPr>
                  </w:pPr>
                </w:p>
              </w:tc>
            </w:tr>
          </w:tbl>
          <w:p>
            <w:pPr>
              <w:keepNext w:val="0"/>
              <w:keepLines w:val="0"/>
              <w:widowControl/>
              <w:suppressLineNumbers w:val="0"/>
              <w:jc w:val="center"/>
              <w:textAlignment w:val="center"/>
              <w:rPr>
                <w:ins w:id="967" w:author="uos" w:date="2022-02-17T11:20:17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968" w:author="uos" w:date="2022-02-17T11:20:17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969" w:author="uos" w:date="2022-02-17T11:32:25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970" w:author="uos" w:date="2022-02-17T11:20:18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del w:id="971" w:author="uos" w:date="2022-02-17T11:20:25Z">
              <w:r>
                <w:rPr>
                  <w:rFonts w:hint="eastAsia" w:ascii="黑体" w:hAnsi="宋体" w:eastAsia="黑体" w:cs="黑体"/>
                  <w:b/>
                  <w:bCs/>
                  <w:i w:val="0"/>
                  <w:iCs w:val="0"/>
                  <w:color w:val="000000"/>
                  <w:kern w:val="0"/>
                  <w:sz w:val="32"/>
                  <w:szCs w:val="32"/>
                  <w:u w:val="none"/>
                  <w:lang w:val="en-US" w:eastAsia="zh-CN" w:bidi="ar"/>
                </w:rPr>
                <w:delText>部门</w:delText>
              </w:r>
            </w:del>
            <w:ins w:id="972" w:author="uos" w:date="2022-02-17T11:20:25Z">
              <w:r>
                <w:rPr>
                  <w:rFonts w:hint="eastAsia" w:ascii="黑体" w:hAnsi="宋体" w:eastAsia="黑体" w:cs="黑体"/>
                  <w:b/>
                  <w:bCs/>
                  <w:i w:val="0"/>
                  <w:iCs w:val="0"/>
                  <w:color w:val="000000"/>
                  <w:kern w:val="0"/>
                  <w:sz w:val="32"/>
                  <w:szCs w:val="32"/>
                  <w:u w:val="none"/>
                  <w:lang w:val="en-US" w:eastAsia="zh-CN" w:bidi="ar"/>
                </w:rPr>
                <w:t>单位</w:t>
              </w:r>
            </w:ins>
            <w:r>
              <w:rPr>
                <w:rFonts w:hint="eastAsia" w:ascii="黑体" w:hAnsi="宋体" w:eastAsia="黑体" w:cs="黑体"/>
                <w:b/>
                <w:bCs/>
                <w:i w:val="0"/>
                <w:iCs w:val="0"/>
                <w:color w:val="000000"/>
                <w:kern w:val="0"/>
                <w:sz w:val="32"/>
                <w:szCs w:val="32"/>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192" w:type="dxa"/>
          <w:trHeight w:val="391" w:hRule="atLeast"/>
          <w:jc w:val="center"/>
        </w:trPr>
        <w:tc>
          <w:tcPr>
            <w:tcW w:w="4024" w:type="dxa"/>
            <w:gridSpan w:val="21"/>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46" w:type="dxa"/>
            <w:gridSpan w:val="5"/>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426" w:type="dxa"/>
            <w:gridSpan w:val="17"/>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44" w:type="dxa"/>
            <w:gridSpan w:val="9"/>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3"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5370" w:type="dxa"/>
            <w:gridSpan w:val="26"/>
            <w:tcBorders>
              <w:top w:val="single" w:color="000000" w:sz="4" w:space="0"/>
              <w:left w:val="single" w:color="000000" w:sz="4" w:space="0"/>
              <w:bottom w:val="single" w:color="000000" w:sz="4" w:space="0"/>
              <w:right w:val="single" w:color="000000" w:sz="4" w:space="0"/>
            </w:tcBorders>
            <w:shd w:val="clear" w:color="FFFFFF" w:fill="FFFFFF"/>
            <w:noWrap/>
            <w:vAlign w:val="center"/>
            <w:tcPrChange w:id="974" w:author="uos" w:date="2022-02-17T11:32:16Z">
              <w:tcPr>
                <w:tcW w:w="5370" w:type="dxa"/>
                <w:gridSpan w:val="27"/>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6695" w:type="dxa"/>
            <w:gridSpan w:val="28"/>
            <w:tcBorders>
              <w:top w:val="single" w:color="000000" w:sz="4" w:space="0"/>
              <w:left w:val="single" w:color="000000" w:sz="4" w:space="0"/>
              <w:bottom w:val="single" w:color="000000" w:sz="4" w:space="0"/>
              <w:right w:val="single" w:color="000000" w:sz="4" w:space="0"/>
            </w:tcBorders>
            <w:shd w:val="clear" w:color="FFFFFF" w:fill="FFFFFF"/>
            <w:noWrap/>
            <w:vAlign w:val="center"/>
            <w:tcPrChange w:id="975" w:author="uos" w:date="2022-02-17T11:32:16Z">
              <w:tcPr>
                <w:tcW w:w="6570" w:type="dxa"/>
                <w:gridSpan w:val="2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FFFFFF" w:fill="FFFFFF"/>
            <w:noWrap/>
            <w:vAlign w:val="center"/>
            <w:tcPrChange w:id="97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346"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Change w:id="97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4426" w:type="dxa"/>
            <w:gridSpan w:val="17"/>
            <w:tcBorders>
              <w:top w:val="single" w:color="000000" w:sz="4" w:space="0"/>
              <w:left w:val="single" w:color="000000" w:sz="4" w:space="0"/>
              <w:bottom w:val="single" w:color="000000" w:sz="4" w:space="0"/>
              <w:right w:val="single" w:color="000000" w:sz="4" w:space="0"/>
            </w:tcBorders>
            <w:shd w:val="clear" w:color="FFFFFF" w:fill="FFFFFF"/>
            <w:noWrap/>
            <w:vAlign w:val="center"/>
            <w:tcPrChange w:id="97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269" w:type="dxa"/>
            <w:gridSpan w:val="11"/>
            <w:tcBorders>
              <w:top w:val="single" w:color="000000" w:sz="4" w:space="0"/>
              <w:left w:val="single" w:color="000000" w:sz="4" w:space="0"/>
              <w:bottom w:val="single" w:color="000000" w:sz="4" w:space="0"/>
              <w:right w:val="single" w:color="000000" w:sz="4" w:space="0"/>
            </w:tcBorders>
            <w:shd w:val="clear" w:color="FFFFFF" w:fill="FFFFFF"/>
            <w:noWrap/>
            <w:vAlign w:val="center"/>
            <w:tcPrChange w:id="98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98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一、一般公共预算拨款收入</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98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98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一、一般公共服务支出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98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1,490.55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98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二、政府性基金预算拨款收入</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98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98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二、外交支出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99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99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三、国有资本经营预算拨款收入</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99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99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三、国防支出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99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99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四、财政专户管理资金收入</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99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99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四、公共安全支出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0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0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五、事业收入</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0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0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五、教育支出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0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0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六、上级补助收入</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0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0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六、科学技术支出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1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1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七、附属单位上缴收入</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1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1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七、文化旅游体育与传媒支出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1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1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八、事业单位经营收入</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1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1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八、社会保障和就业支出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2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2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九、其他收入</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2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2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九、社会保险基金支出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2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2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2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2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十、卫生健康支出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3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3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3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3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十一、节能环保支出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3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3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3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3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十二、城乡社区支出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4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4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4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4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十三、农林水支出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4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4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4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4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十四、交通运输支出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5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5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5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5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十五、资源勘探工业信息等支出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5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5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5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5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十六、商业服务业等支出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6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6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6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6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十七、金融支出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6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6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6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6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十八、援助其他地区支出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7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7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7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7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十九、自然资源海洋气象等支出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7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7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7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7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二十、住房保障支出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8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8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8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8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二十一、粮油物资储备支出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8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8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8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8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二十二、国有资本经营预算支出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9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9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9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9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二十三、灾害防治及应急管理支出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09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09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09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09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二十四、预备费</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10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0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10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10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10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二十五、其他支出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10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0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10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10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10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二十六、转移性支出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11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11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11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11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二十七、债务还本支出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11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11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11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11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二十八、债务付息支出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12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12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12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12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二十九、债务发行费用支出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12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12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rFonts w:hint="eastAsia" w:ascii="宋体" w:hAnsi="宋体" w:eastAsia="宋体" w:cs="宋体"/>
                <w:i w:val="0"/>
                <w:iCs w:val="0"/>
                <w:color w:val="000000"/>
                <w:sz w:val="22"/>
                <w:szCs w:val="22"/>
                <w:u w:val="none"/>
              </w:rPr>
            </w:pP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12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12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 xml:space="preserve"> 三十、抗疫特别国债安排的支出</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13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13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13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13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13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6"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137"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上年结转</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138"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139"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bidi="ar"/>
              </w:rPr>
              <w:t>结转下年</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140"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1" w:author="uos" w:date="2022-02-17T11:32: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6"/>
          <w:wAfter w:w="2067" w:type="dxa"/>
          <w:trHeight w:val="270" w:hRule="atLeast"/>
          <w:jc w:val="center"/>
        </w:trPr>
        <w:tc>
          <w:tcPr>
            <w:tcW w:w="402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Change w:id="1142" w:author="uos" w:date="2022-02-17T11:32:16Z">
              <w:tcPr>
                <w:tcW w:w="4024"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收入总计</w:t>
            </w:r>
          </w:p>
        </w:tc>
        <w:tc>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143" w:author="uos" w:date="2022-02-17T11:32:16Z">
              <w:tcPr>
                <w:tcW w:w="13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442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144" w:author="uos" w:date="2022-02-17T11:32:16Z">
              <w:tcPr>
                <w:tcW w:w="4426"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22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Change w:id="1145" w:author="uos" w:date="2022-02-17T11:32:16Z">
              <w:tcPr>
                <w:tcW w:w="21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r>
    </w:tbl>
    <w:p>
      <w:pPr>
        <w:ind w:left="800"/>
        <w:jc w:val="left"/>
        <w:rPr>
          <w:rFonts w:ascii="黑体" w:hAnsi="黑体" w:eastAsia="黑体"/>
          <w:sz w:val="32"/>
          <w:szCs w:val="32"/>
        </w:rPr>
      </w:pPr>
    </w:p>
    <w:tbl>
      <w:tblPr>
        <w:tblStyle w:val="4"/>
        <w:tblW w:w="144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1146" w:author="uos" w:date="2022-02-17T11:22:36Z">
          <w:tblPr>
            <w:tblStyle w:val="4"/>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390"/>
        <w:gridCol w:w="45"/>
        <w:gridCol w:w="489"/>
        <w:gridCol w:w="361"/>
        <w:gridCol w:w="568"/>
        <w:gridCol w:w="582"/>
        <w:gridCol w:w="346"/>
        <w:gridCol w:w="195"/>
        <w:gridCol w:w="749"/>
        <w:gridCol w:w="86"/>
        <w:gridCol w:w="764"/>
        <w:gridCol w:w="105"/>
        <w:gridCol w:w="1035"/>
        <w:gridCol w:w="603"/>
        <w:gridCol w:w="459"/>
        <w:gridCol w:w="160"/>
        <w:gridCol w:w="927"/>
        <w:gridCol w:w="131"/>
        <w:gridCol w:w="1152"/>
        <w:gridCol w:w="670"/>
        <w:gridCol w:w="186"/>
        <w:gridCol w:w="258"/>
        <w:gridCol w:w="435"/>
        <w:gridCol w:w="241"/>
        <w:gridCol w:w="43"/>
        <w:gridCol w:w="586"/>
        <w:gridCol w:w="236"/>
        <w:gridCol w:w="51"/>
        <w:gridCol w:w="984"/>
        <w:gridCol w:w="402"/>
        <w:gridCol w:w="544"/>
        <w:gridCol w:w="391"/>
        <w:gridCol w:w="229"/>
        <w:gridCol w:w="18"/>
        <w:tblGridChange w:id="1147">
          <w:tblGrid>
            <w:gridCol w:w="392"/>
            <w:gridCol w:w="45"/>
            <w:gridCol w:w="486"/>
            <w:gridCol w:w="923"/>
            <w:gridCol w:w="220"/>
            <w:gridCol w:w="703"/>
            <w:gridCol w:w="194"/>
            <w:gridCol w:w="769"/>
            <w:gridCol w:w="599"/>
            <w:gridCol w:w="277"/>
            <w:gridCol w:w="968"/>
            <w:gridCol w:w="555"/>
            <w:gridCol w:w="128"/>
            <w:gridCol w:w="462"/>
            <w:gridCol w:w="655"/>
            <w:gridCol w:w="441"/>
            <w:gridCol w:w="354"/>
            <w:gridCol w:w="1035"/>
            <w:gridCol w:w="555"/>
            <w:gridCol w:w="25"/>
            <w:gridCol w:w="447"/>
            <w:gridCol w:w="83"/>
            <w:gridCol w:w="354"/>
            <w:gridCol w:w="201"/>
            <w:gridCol w:w="85"/>
            <w:gridCol w:w="470"/>
            <w:gridCol w:w="120"/>
            <w:gridCol w:w="435"/>
            <w:gridCol w:w="441"/>
            <w:gridCol w:w="656"/>
            <w:gridCol w:w="703"/>
            <w:gridCol w:w="393"/>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8" w:author="uos" w:date="2022-02-17T11:22: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3"/>
          <w:wBefore w:w="390" w:type="dxa"/>
          <w:wAfter w:w="638" w:type="dxa"/>
          <w:trHeight w:val="456" w:hRule="atLeast"/>
          <w:jc w:val="center"/>
        </w:trPr>
        <w:tc>
          <w:tcPr>
            <w:tcW w:w="13393" w:type="dxa"/>
            <w:gridSpan w:val="30"/>
            <w:tcBorders>
              <w:top w:val="single" w:color="FFFFFF" w:sz="4" w:space="0"/>
              <w:left w:val="single" w:color="FFFFFF" w:sz="4" w:space="0"/>
              <w:bottom w:val="single" w:color="FFFFFF" w:sz="4" w:space="0"/>
              <w:right w:val="single" w:color="FFFFFF" w:sz="4" w:space="0"/>
            </w:tcBorders>
            <w:shd w:val="clear" w:color="auto" w:fill="auto"/>
            <w:noWrap/>
            <w:vAlign w:val="center"/>
            <w:tcPrChange w:id="1149" w:author="uos" w:date="2022-02-17T11:22:36Z">
              <w:tcPr>
                <w:tcW w:w="13389" w:type="dxa"/>
                <w:gridSpan w:val="30"/>
                <w:tcBorders>
                  <w:top w:val="single" w:color="FFFFFF" w:sz="4" w:space="0"/>
                  <w:left w:val="single" w:color="FFFFFF" w:sz="4" w:space="0"/>
                  <w:bottom w:val="single" w:color="FFFFFF" w:sz="4" w:space="0"/>
                  <w:right w:val="single" w:color="FFFFFF" w:sz="4" w:space="0"/>
                </w:tcBorders>
                <w:shd w:val="clear" w:color="auto" w:fill="auto"/>
                <w:noWrap/>
                <w:vAlign w:val="center"/>
              </w:tcPr>
            </w:tcPrChange>
          </w:tcPr>
          <w:p>
            <w:pPr>
              <w:keepNext w:val="0"/>
              <w:keepLines w:val="0"/>
              <w:widowControl/>
              <w:suppressLineNumbers w:val="0"/>
              <w:jc w:val="center"/>
              <w:textAlignment w:val="center"/>
              <w:rPr>
                <w:del w:id="1150" w:author="uos" w:date="2022-02-17T11:32:37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del w:id="1151" w:author="uos" w:date="2022-02-17T11:32:37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del w:id="1152" w:author="uos" w:date="2022-02-17T11:32:37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both"/>
              <w:textAlignment w:val="center"/>
              <w:rPr>
                <w:del w:id="1153" w:author="uos" w:date="2022-02-17T11:32:38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1154" w:author="uos" w:date="2022-02-17T11:32:52Z"/>
                <w:rFonts w:hint="eastAsia" w:ascii="黑体" w:hAnsi="宋体" w:eastAsia="黑体" w:cs="黑体"/>
                <w:b/>
                <w:bCs/>
                <w:i w:val="0"/>
                <w:iCs w:val="0"/>
                <w:color w:val="000000"/>
                <w:kern w:val="0"/>
                <w:sz w:val="32"/>
                <w:szCs w:val="32"/>
                <w:u w:val="none"/>
                <w:lang w:val="en-US" w:eastAsia="zh-CN" w:bidi="ar"/>
              </w:rPr>
            </w:pPr>
            <w:del w:id="1155" w:author="uos" w:date="2022-02-17T11:20:31Z">
              <w:r>
                <w:rPr>
                  <w:rFonts w:hint="eastAsia" w:ascii="黑体" w:hAnsi="宋体" w:eastAsia="黑体" w:cs="黑体"/>
                  <w:b/>
                  <w:bCs/>
                  <w:i w:val="0"/>
                  <w:iCs w:val="0"/>
                  <w:color w:val="000000"/>
                  <w:kern w:val="0"/>
                  <w:sz w:val="32"/>
                  <w:szCs w:val="32"/>
                  <w:u w:val="none"/>
                  <w:lang w:val="en-US" w:eastAsia="zh-CN" w:bidi="ar"/>
                </w:rPr>
                <w:delText>部门</w:delText>
              </w:r>
            </w:del>
            <w:ins w:id="1156" w:author="uos" w:date="2022-02-17T11:20:31Z">
              <w:r>
                <w:rPr>
                  <w:rFonts w:hint="eastAsia" w:ascii="黑体" w:hAnsi="宋体" w:eastAsia="黑体" w:cs="黑体"/>
                  <w:b/>
                  <w:bCs/>
                  <w:i w:val="0"/>
                  <w:iCs w:val="0"/>
                  <w:color w:val="000000"/>
                  <w:kern w:val="0"/>
                  <w:sz w:val="32"/>
                  <w:szCs w:val="32"/>
                  <w:u w:val="none"/>
                  <w:lang w:val="en-US" w:eastAsia="zh-CN" w:bidi="ar"/>
                </w:rPr>
                <w:t>单位</w:t>
              </w:r>
            </w:ins>
            <w:r>
              <w:rPr>
                <w:rFonts w:hint="eastAsia" w:ascii="黑体" w:hAnsi="宋体" w:eastAsia="黑体" w:cs="黑体"/>
                <w:b/>
                <w:bCs/>
                <w:i w:val="0"/>
                <w:iCs w:val="0"/>
                <w:color w:val="000000"/>
                <w:kern w:val="0"/>
                <w:sz w:val="32"/>
                <w:szCs w:val="32"/>
                <w:u w:val="none"/>
                <w:lang w:val="en-US" w:eastAsia="zh-CN" w:bidi="ar"/>
              </w:rPr>
              <w:t>收入总表</w:t>
            </w:r>
          </w:p>
          <w:p>
            <w:pPr>
              <w:keepNext w:val="0"/>
              <w:keepLines w:val="0"/>
              <w:widowControl/>
              <w:suppressLineNumbers w:val="0"/>
              <w:jc w:val="right"/>
              <w:textAlignment w:val="center"/>
              <w:rPr>
                <w:rFonts w:hint="eastAsia" w:ascii="黑体" w:hAnsi="宋体" w:eastAsia="黑体" w:cs="黑体"/>
                <w:b/>
                <w:bCs/>
                <w:i w:val="0"/>
                <w:iCs w:val="0"/>
                <w:color w:val="000000"/>
                <w:kern w:val="0"/>
                <w:sz w:val="32"/>
                <w:szCs w:val="32"/>
                <w:u w:val="none"/>
                <w:lang w:val="en-US" w:eastAsia="zh-CN" w:bidi="ar"/>
              </w:rPr>
              <w:pPrChange w:id="1157" w:author="uos" w:date="2022-02-17T11:33:08Z">
                <w:pPr>
                  <w:keepNext w:val="0"/>
                  <w:keepLines w:val="0"/>
                  <w:widowControl/>
                  <w:suppressLineNumbers w:val="0"/>
                  <w:jc w:val="center"/>
                  <w:textAlignment w:val="center"/>
                </w:pPr>
              </w:pPrChange>
            </w:pPr>
            <w:ins w:id="1158" w:author="uos" w:date="2022-02-17T11:33:04Z">
              <w:r>
                <w:rPr>
                  <w:rFonts w:hint="eastAsia" w:ascii="宋体" w:hAnsi="宋体" w:eastAsia="宋体" w:cs="宋体"/>
                  <w:i w:val="0"/>
                  <w:iCs w:val="0"/>
                  <w:color w:val="000000"/>
                  <w:kern w:val="0"/>
                  <w:sz w:val="22"/>
                  <w:szCs w:val="22"/>
                  <w:u w:val="none"/>
                  <w:lang w:val="en-US" w:eastAsia="zh-CN" w:bidi="ar"/>
                </w:rPr>
                <w:t>金额单位：万元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0" w:author="uos" w:date="2022-02-17T11:33:4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3"/>
          <w:wBefore w:w="390" w:type="dxa"/>
          <w:wAfter w:w="638" w:type="dxa"/>
          <w:trHeight w:val="391" w:hRule="atLeast"/>
          <w:jc w:val="center"/>
          <w:del w:id="1159" w:author="uos" w:date="2022-02-17T11:32:48Z"/>
        </w:trPr>
        <w:tc>
          <w:tcPr>
            <w:tcW w:w="895" w:type="dxa"/>
            <w:gridSpan w:val="3"/>
            <w:tcBorders>
              <w:top w:val="single" w:color="FFFFFF" w:sz="4" w:space="0"/>
              <w:left w:val="single" w:color="FFFFFF" w:sz="4" w:space="0"/>
              <w:bottom w:val="nil"/>
              <w:right w:val="single" w:color="FFFFFF" w:sz="4" w:space="0"/>
            </w:tcBorders>
            <w:shd w:val="clear" w:color="auto" w:fill="auto"/>
            <w:noWrap/>
            <w:vAlign w:val="center"/>
            <w:tcPrChange w:id="1161" w:author="uos" w:date="2022-02-17T11:33:41Z">
              <w:tcPr>
                <w:tcW w:w="1674" w:type="dxa"/>
                <w:gridSpan w:val="4"/>
                <w:tcBorders>
                  <w:top w:val="single" w:color="FFFFFF" w:sz="4" w:space="0"/>
                  <w:left w:val="single" w:color="FFFFFF" w:sz="4" w:space="0"/>
                  <w:bottom w:val="nil"/>
                  <w:right w:val="single" w:color="FFFFFF" w:sz="4" w:space="0"/>
                </w:tcBorders>
                <w:shd w:val="clear" w:color="auto" w:fill="auto"/>
                <w:noWrap/>
                <w:vAlign w:val="center"/>
              </w:tcPr>
            </w:tcPrChange>
          </w:tcPr>
          <w:p>
            <w:pPr>
              <w:rPr>
                <w:del w:id="1162" w:author="uos" w:date="2022-02-17T11:32:48Z"/>
                <w:rFonts w:hint="eastAsia" w:ascii="宋体" w:hAnsi="宋体" w:eastAsia="宋体" w:cs="宋体"/>
                <w:i w:val="0"/>
                <w:iCs w:val="0"/>
                <w:color w:val="FFFFFF"/>
                <w:sz w:val="22"/>
                <w:szCs w:val="22"/>
                <w:u w:val="none"/>
              </w:rPr>
            </w:pPr>
          </w:p>
        </w:tc>
        <w:tc>
          <w:tcPr>
            <w:tcW w:w="1150" w:type="dxa"/>
            <w:gridSpan w:val="2"/>
            <w:tcBorders>
              <w:top w:val="single" w:color="FFFFFF" w:sz="4" w:space="0"/>
              <w:left w:val="single" w:color="FFFFFF" w:sz="4" w:space="0"/>
              <w:bottom w:val="nil"/>
              <w:right w:val="single" w:color="FFFFFF" w:sz="4" w:space="0"/>
            </w:tcBorders>
            <w:shd w:val="clear" w:color="auto" w:fill="auto"/>
            <w:vAlign w:val="center"/>
            <w:tcPrChange w:id="1163" w:author="uos" w:date="2022-02-17T11:33:41Z">
              <w:tcPr>
                <w:tcW w:w="2265" w:type="dxa"/>
                <w:gridSpan w:val="4"/>
                <w:tcBorders>
                  <w:top w:val="single" w:color="FFFFFF" w:sz="4" w:space="0"/>
                  <w:left w:val="single" w:color="FFFFFF" w:sz="4" w:space="0"/>
                  <w:bottom w:val="nil"/>
                  <w:right w:val="single" w:color="FFFFFF" w:sz="4" w:space="0"/>
                </w:tcBorders>
                <w:shd w:val="clear" w:color="auto" w:fill="auto"/>
                <w:vAlign w:val="center"/>
              </w:tcPr>
            </w:tcPrChange>
          </w:tcPr>
          <w:p>
            <w:pPr>
              <w:rPr>
                <w:del w:id="1164" w:author="uos" w:date="2022-02-17T11:32:48Z"/>
                <w:rFonts w:hint="eastAsia" w:ascii="宋体" w:hAnsi="宋体" w:eastAsia="宋体" w:cs="宋体"/>
                <w:i w:val="0"/>
                <w:iCs w:val="0"/>
                <w:color w:val="C0C0C0"/>
                <w:sz w:val="20"/>
                <w:szCs w:val="20"/>
                <w:u w:val="none"/>
              </w:rPr>
            </w:pPr>
          </w:p>
        </w:tc>
        <w:tc>
          <w:tcPr>
            <w:tcW w:w="1290" w:type="dxa"/>
            <w:gridSpan w:val="3"/>
            <w:tcBorders>
              <w:top w:val="single" w:color="FFFFFF" w:sz="4" w:space="0"/>
              <w:left w:val="single" w:color="FFFFFF" w:sz="4" w:space="0"/>
              <w:bottom w:val="nil"/>
              <w:right w:val="single" w:color="FFFFFF" w:sz="4" w:space="0"/>
            </w:tcBorders>
            <w:shd w:val="clear" w:color="auto" w:fill="auto"/>
            <w:vAlign w:val="center"/>
            <w:tcPrChange w:id="1165" w:author="uos" w:date="2022-02-17T11:33:41Z">
              <w:tcPr>
                <w:tcW w:w="1245" w:type="dxa"/>
                <w:gridSpan w:val="2"/>
                <w:tcBorders>
                  <w:top w:val="single" w:color="FFFFFF" w:sz="4" w:space="0"/>
                  <w:left w:val="single" w:color="FFFFFF" w:sz="4" w:space="0"/>
                  <w:bottom w:val="nil"/>
                  <w:right w:val="single" w:color="FFFFFF" w:sz="4" w:space="0"/>
                </w:tcBorders>
                <w:shd w:val="clear" w:color="auto" w:fill="auto"/>
                <w:vAlign w:val="center"/>
              </w:tcPr>
            </w:tcPrChange>
          </w:tcPr>
          <w:p>
            <w:pPr>
              <w:rPr>
                <w:del w:id="1166" w:author="uos" w:date="2022-02-17T11:32:48Z"/>
                <w:rFonts w:hint="eastAsia" w:ascii="宋体" w:hAnsi="宋体" w:eastAsia="宋体" w:cs="宋体"/>
                <w:i w:val="0"/>
                <w:iCs w:val="0"/>
                <w:color w:val="C0C0C0"/>
                <w:sz w:val="20"/>
                <w:szCs w:val="20"/>
                <w:u w:val="none"/>
              </w:rPr>
            </w:pPr>
          </w:p>
        </w:tc>
        <w:tc>
          <w:tcPr>
            <w:tcW w:w="850" w:type="dxa"/>
            <w:gridSpan w:val="2"/>
            <w:tcBorders>
              <w:top w:val="single" w:color="FFFFFF" w:sz="4" w:space="0"/>
              <w:left w:val="single" w:color="FFFFFF" w:sz="4" w:space="0"/>
              <w:bottom w:val="nil"/>
              <w:right w:val="single" w:color="FFFFFF" w:sz="4" w:space="0"/>
            </w:tcBorders>
            <w:shd w:val="clear" w:color="auto" w:fill="auto"/>
            <w:vAlign w:val="center"/>
            <w:tcPrChange w:id="1167" w:author="uos" w:date="2022-02-17T11:33:41Z">
              <w:tcPr>
                <w:tcW w:w="555" w:type="dxa"/>
                <w:tcBorders>
                  <w:top w:val="single" w:color="FFFFFF" w:sz="4" w:space="0"/>
                  <w:left w:val="single" w:color="FFFFFF" w:sz="4" w:space="0"/>
                  <w:bottom w:val="nil"/>
                  <w:right w:val="single" w:color="FFFFFF" w:sz="4" w:space="0"/>
                </w:tcBorders>
                <w:shd w:val="clear" w:color="auto" w:fill="auto"/>
                <w:vAlign w:val="center"/>
              </w:tcPr>
            </w:tcPrChange>
          </w:tcPr>
          <w:p>
            <w:pPr>
              <w:rPr>
                <w:del w:id="1168" w:author="uos" w:date="2022-02-17T11:32:48Z"/>
                <w:rFonts w:hint="eastAsia" w:ascii="Hiragino Sans GB" w:hAnsi="Hiragino Sans GB" w:eastAsia="Hiragino Sans GB" w:cs="Hiragino Sans GB"/>
                <w:i w:val="0"/>
                <w:iCs w:val="0"/>
                <w:color w:val="000000"/>
                <w:sz w:val="18"/>
                <w:szCs w:val="18"/>
                <w:u w:val="none"/>
              </w:rPr>
            </w:pPr>
          </w:p>
        </w:tc>
        <w:tc>
          <w:tcPr>
            <w:tcW w:w="1140" w:type="dxa"/>
            <w:gridSpan w:val="2"/>
            <w:tcBorders>
              <w:top w:val="single" w:color="FFFFFF" w:sz="4" w:space="0"/>
              <w:left w:val="single" w:color="FFFFFF" w:sz="4" w:space="0"/>
              <w:bottom w:val="nil"/>
              <w:right w:val="single" w:color="FFFFFF" w:sz="4" w:space="0"/>
            </w:tcBorders>
            <w:shd w:val="clear" w:color="auto" w:fill="auto"/>
            <w:noWrap/>
            <w:vAlign w:val="center"/>
            <w:tcPrChange w:id="1169" w:author="uos" w:date="2022-02-17T11:33:41Z">
              <w:tcPr>
                <w:tcW w:w="1245" w:type="dxa"/>
                <w:gridSpan w:val="3"/>
                <w:tcBorders>
                  <w:top w:val="single" w:color="FFFFFF" w:sz="4" w:space="0"/>
                  <w:left w:val="single" w:color="FFFFFF" w:sz="4" w:space="0"/>
                  <w:bottom w:val="nil"/>
                  <w:right w:val="single" w:color="FFFFFF" w:sz="4" w:space="0"/>
                </w:tcBorders>
                <w:shd w:val="clear" w:color="auto" w:fill="auto"/>
                <w:noWrap/>
                <w:vAlign w:val="center"/>
              </w:tcPr>
            </w:tcPrChange>
          </w:tcPr>
          <w:p>
            <w:pPr>
              <w:jc w:val="right"/>
              <w:rPr>
                <w:del w:id="1170" w:author="uos" w:date="2022-02-17T11:32:48Z"/>
                <w:rFonts w:hint="eastAsia" w:ascii="宋体" w:hAnsi="宋体" w:eastAsia="宋体" w:cs="宋体"/>
                <w:i w:val="0"/>
                <w:iCs w:val="0"/>
                <w:color w:val="000000"/>
                <w:sz w:val="22"/>
                <w:szCs w:val="22"/>
                <w:u w:val="none"/>
              </w:rPr>
            </w:pPr>
          </w:p>
        </w:tc>
        <w:tc>
          <w:tcPr>
            <w:tcW w:w="1222" w:type="dxa"/>
            <w:gridSpan w:val="3"/>
            <w:tcBorders>
              <w:top w:val="single" w:color="FFFFFF" w:sz="4" w:space="0"/>
              <w:left w:val="single" w:color="FFFFFF" w:sz="4" w:space="0"/>
              <w:bottom w:val="nil"/>
              <w:right w:val="single" w:color="FFFFFF" w:sz="4" w:space="0"/>
            </w:tcBorders>
            <w:shd w:val="clear" w:color="auto" w:fill="auto"/>
            <w:vAlign w:val="center"/>
            <w:tcPrChange w:id="1171" w:author="uos" w:date="2022-02-17T11:33:41Z">
              <w:tcPr>
                <w:tcW w:w="795" w:type="dxa"/>
                <w:gridSpan w:val="2"/>
                <w:tcBorders>
                  <w:top w:val="single" w:color="FFFFFF" w:sz="4" w:space="0"/>
                  <w:left w:val="single" w:color="FFFFFF" w:sz="4" w:space="0"/>
                  <w:bottom w:val="nil"/>
                  <w:right w:val="single" w:color="FFFFFF" w:sz="4" w:space="0"/>
                </w:tcBorders>
                <w:shd w:val="clear" w:color="auto" w:fill="auto"/>
                <w:vAlign w:val="center"/>
              </w:tcPr>
            </w:tcPrChange>
          </w:tcPr>
          <w:p>
            <w:pPr>
              <w:rPr>
                <w:del w:id="1172" w:author="uos" w:date="2022-02-17T11:32:48Z"/>
                <w:rFonts w:hint="default" w:ascii="Hiragino Sans GB" w:hAnsi="Hiragino Sans GB" w:eastAsia="Hiragino Sans GB" w:cs="Hiragino Sans GB"/>
                <w:i w:val="0"/>
                <w:iCs w:val="0"/>
                <w:color w:val="000000"/>
                <w:sz w:val="18"/>
                <w:szCs w:val="18"/>
                <w:u w:val="none"/>
              </w:rPr>
            </w:pPr>
          </w:p>
        </w:tc>
        <w:tc>
          <w:tcPr>
            <w:tcW w:w="1058" w:type="dxa"/>
            <w:gridSpan w:val="2"/>
            <w:tcBorders>
              <w:top w:val="single" w:color="FFFFFF" w:sz="4" w:space="0"/>
              <w:left w:val="single" w:color="FFFFFF" w:sz="4" w:space="0"/>
              <w:bottom w:val="nil"/>
              <w:right w:val="single" w:color="FFFFFF" w:sz="4" w:space="0"/>
            </w:tcBorders>
            <w:shd w:val="clear" w:color="auto" w:fill="auto"/>
            <w:vAlign w:val="center"/>
            <w:tcPrChange w:id="1173" w:author="uos" w:date="2022-02-17T11:33:41Z">
              <w:tcPr>
                <w:tcW w:w="1035" w:type="dxa"/>
                <w:tcBorders>
                  <w:top w:val="single" w:color="FFFFFF" w:sz="4" w:space="0"/>
                  <w:left w:val="single" w:color="FFFFFF" w:sz="4" w:space="0"/>
                  <w:bottom w:val="nil"/>
                  <w:right w:val="single" w:color="FFFFFF" w:sz="4" w:space="0"/>
                </w:tcBorders>
                <w:shd w:val="clear" w:color="auto" w:fill="auto"/>
                <w:vAlign w:val="center"/>
              </w:tcPr>
            </w:tcPrChange>
          </w:tcPr>
          <w:p>
            <w:pPr>
              <w:rPr>
                <w:del w:id="1174" w:author="uos" w:date="2022-02-17T11:32:48Z"/>
                <w:rFonts w:hint="default" w:ascii="Hiragino Sans GB" w:hAnsi="Hiragino Sans GB" w:eastAsia="Hiragino Sans GB" w:cs="Hiragino Sans GB"/>
                <w:i w:val="0"/>
                <w:iCs w:val="0"/>
                <w:color w:val="000000"/>
                <w:sz w:val="18"/>
                <w:szCs w:val="18"/>
                <w:u w:val="none"/>
              </w:rPr>
            </w:pPr>
          </w:p>
        </w:tc>
        <w:tc>
          <w:tcPr>
            <w:tcW w:w="1152" w:type="dxa"/>
            <w:tcBorders>
              <w:top w:val="single" w:color="FFFFFF" w:sz="4" w:space="0"/>
              <w:left w:val="single" w:color="FFFFFF" w:sz="4" w:space="0"/>
              <w:bottom w:val="nil"/>
              <w:right w:val="single" w:color="FFFFFF" w:sz="4" w:space="0"/>
            </w:tcBorders>
            <w:shd w:val="clear" w:color="auto" w:fill="auto"/>
            <w:vAlign w:val="center"/>
            <w:tcPrChange w:id="1175" w:author="uos" w:date="2022-02-17T11:33:41Z">
              <w:tcPr>
                <w:tcW w:w="555" w:type="dxa"/>
                <w:tcBorders>
                  <w:top w:val="single" w:color="FFFFFF" w:sz="4" w:space="0"/>
                  <w:left w:val="single" w:color="FFFFFF" w:sz="4" w:space="0"/>
                  <w:bottom w:val="nil"/>
                  <w:right w:val="single" w:color="FFFFFF" w:sz="4" w:space="0"/>
                </w:tcBorders>
                <w:shd w:val="clear" w:color="auto" w:fill="auto"/>
                <w:vAlign w:val="center"/>
              </w:tcPr>
            </w:tcPrChange>
          </w:tcPr>
          <w:p>
            <w:pPr>
              <w:rPr>
                <w:del w:id="1176" w:author="uos" w:date="2022-02-17T11:32:48Z"/>
                <w:rFonts w:hint="default" w:ascii="Hiragino Sans GB" w:hAnsi="Hiragino Sans GB" w:eastAsia="Hiragino Sans GB" w:cs="Hiragino Sans GB"/>
                <w:i w:val="0"/>
                <w:iCs w:val="0"/>
                <w:color w:val="000000"/>
                <w:sz w:val="18"/>
                <w:szCs w:val="18"/>
                <w:u w:val="none"/>
              </w:rPr>
            </w:pPr>
          </w:p>
        </w:tc>
        <w:tc>
          <w:tcPr>
            <w:tcW w:w="856" w:type="dxa"/>
            <w:gridSpan w:val="2"/>
            <w:tcBorders>
              <w:top w:val="single" w:color="FFFFFF" w:sz="4" w:space="0"/>
              <w:left w:val="single" w:color="FFFFFF" w:sz="4" w:space="0"/>
              <w:bottom w:val="nil"/>
              <w:right w:val="single" w:color="FFFFFF" w:sz="4" w:space="0"/>
            </w:tcBorders>
            <w:shd w:val="clear" w:color="auto" w:fill="auto"/>
            <w:vAlign w:val="center"/>
            <w:tcPrChange w:id="1177" w:author="uos" w:date="2022-02-17T11:33:41Z">
              <w:tcPr>
                <w:tcW w:w="555" w:type="dxa"/>
                <w:gridSpan w:val="3"/>
                <w:tcBorders>
                  <w:top w:val="single" w:color="FFFFFF" w:sz="4" w:space="0"/>
                  <w:left w:val="single" w:color="FFFFFF" w:sz="4" w:space="0"/>
                  <w:bottom w:val="nil"/>
                  <w:right w:val="single" w:color="FFFFFF" w:sz="4" w:space="0"/>
                </w:tcBorders>
                <w:shd w:val="clear" w:color="auto" w:fill="auto"/>
                <w:vAlign w:val="center"/>
              </w:tcPr>
            </w:tcPrChange>
          </w:tcPr>
          <w:p>
            <w:pPr>
              <w:rPr>
                <w:del w:id="1178" w:author="uos" w:date="2022-02-17T11:32:48Z"/>
                <w:rFonts w:hint="default" w:ascii="Hiragino Sans GB" w:hAnsi="Hiragino Sans GB" w:eastAsia="Hiragino Sans GB" w:cs="Hiragino Sans GB"/>
                <w:i w:val="0"/>
                <w:iCs w:val="0"/>
                <w:color w:val="000000"/>
                <w:sz w:val="18"/>
                <w:szCs w:val="18"/>
                <w:u w:val="none"/>
              </w:rPr>
            </w:pPr>
          </w:p>
        </w:tc>
        <w:tc>
          <w:tcPr>
            <w:tcW w:w="934" w:type="dxa"/>
            <w:gridSpan w:val="3"/>
            <w:tcBorders>
              <w:top w:val="single" w:color="FFFFFF" w:sz="4" w:space="0"/>
              <w:left w:val="single" w:color="FFFFFF" w:sz="4" w:space="0"/>
              <w:bottom w:val="nil"/>
              <w:right w:val="single" w:color="FFFFFF" w:sz="4" w:space="0"/>
            </w:tcBorders>
            <w:shd w:val="clear" w:color="auto" w:fill="auto"/>
            <w:vAlign w:val="center"/>
            <w:tcPrChange w:id="1179" w:author="uos" w:date="2022-02-17T11:33:41Z">
              <w:tcPr>
                <w:tcW w:w="555" w:type="dxa"/>
                <w:gridSpan w:val="2"/>
                <w:tcBorders>
                  <w:top w:val="single" w:color="FFFFFF" w:sz="4" w:space="0"/>
                  <w:left w:val="single" w:color="FFFFFF" w:sz="4" w:space="0"/>
                  <w:bottom w:val="nil"/>
                  <w:right w:val="single" w:color="FFFFFF" w:sz="4" w:space="0"/>
                </w:tcBorders>
                <w:shd w:val="clear" w:color="auto" w:fill="auto"/>
                <w:vAlign w:val="center"/>
              </w:tcPr>
            </w:tcPrChange>
          </w:tcPr>
          <w:p>
            <w:pPr>
              <w:rPr>
                <w:del w:id="1180" w:author="uos" w:date="2022-02-17T11:32:48Z"/>
                <w:rFonts w:hint="default" w:ascii="Hiragino Sans GB" w:hAnsi="Hiragino Sans GB" w:eastAsia="Hiragino Sans GB" w:cs="Hiragino Sans GB"/>
                <w:i w:val="0"/>
                <w:iCs w:val="0"/>
                <w:color w:val="000000"/>
                <w:sz w:val="18"/>
                <w:szCs w:val="18"/>
                <w:u w:val="none"/>
              </w:rPr>
            </w:pPr>
          </w:p>
        </w:tc>
        <w:tc>
          <w:tcPr>
            <w:tcW w:w="916" w:type="dxa"/>
            <w:gridSpan w:val="4"/>
            <w:tcBorders>
              <w:top w:val="single" w:color="FFFFFF" w:sz="4" w:space="0"/>
              <w:left w:val="single" w:color="FFFFFF" w:sz="4" w:space="0"/>
              <w:bottom w:val="nil"/>
              <w:right w:val="single" w:color="FFFFFF" w:sz="4" w:space="0"/>
            </w:tcBorders>
            <w:shd w:val="clear" w:color="auto" w:fill="auto"/>
            <w:vAlign w:val="center"/>
            <w:tcPrChange w:id="1181" w:author="uos" w:date="2022-02-17T11:33:41Z">
              <w:tcPr>
                <w:tcW w:w="555" w:type="dxa"/>
                <w:gridSpan w:val="2"/>
                <w:tcBorders>
                  <w:top w:val="single" w:color="FFFFFF" w:sz="4" w:space="0"/>
                  <w:left w:val="single" w:color="FFFFFF" w:sz="4" w:space="0"/>
                  <w:bottom w:val="nil"/>
                  <w:right w:val="single" w:color="FFFFFF" w:sz="4" w:space="0"/>
                </w:tcBorders>
                <w:shd w:val="clear" w:color="auto" w:fill="auto"/>
                <w:vAlign w:val="center"/>
              </w:tcPr>
            </w:tcPrChange>
          </w:tcPr>
          <w:p>
            <w:pPr>
              <w:rPr>
                <w:del w:id="1182" w:author="uos" w:date="2022-02-17T11:32:48Z"/>
                <w:rFonts w:hint="default" w:ascii="Hiragino Sans GB" w:hAnsi="Hiragino Sans GB" w:eastAsia="Hiragino Sans GB" w:cs="Hiragino Sans GB"/>
                <w:i w:val="0"/>
                <w:iCs w:val="0"/>
                <w:color w:val="000000"/>
                <w:sz w:val="18"/>
                <w:szCs w:val="18"/>
                <w:u w:val="none"/>
              </w:rPr>
            </w:pPr>
          </w:p>
        </w:tc>
        <w:tc>
          <w:tcPr>
            <w:tcW w:w="1386" w:type="dxa"/>
            <w:gridSpan w:val="2"/>
            <w:tcBorders>
              <w:top w:val="single" w:color="FFFFFF" w:sz="4" w:space="0"/>
              <w:left w:val="single" w:color="FFFFFF" w:sz="4" w:space="0"/>
              <w:bottom w:val="nil"/>
              <w:right w:val="single" w:color="FFFFFF" w:sz="4" w:space="0"/>
            </w:tcBorders>
            <w:shd w:val="clear" w:color="auto" w:fill="auto"/>
            <w:vAlign w:val="center"/>
            <w:tcPrChange w:id="1183" w:author="uos" w:date="2022-02-17T11:33:41Z">
              <w:tcPr>
                <w:tcW w:w="555" w:type="dxa"/>
                <w:gridSpan w:val="2"/>
                <w:tcBorders>
                  <w:top w:val="single" w:color="FFFFFF" w:sz="4" w:space="0"/>
                  <w:left w:val="single" w:color="FFFFFF" w:sz="4" w:space="0"/>
                  <w:bottom w:val="nil"/>
                  <w:right w:val="single" w:color="FFFFFF" w:sz="4" w:space="0"/>
                </w:tcBorders>
                <w:shd w:val="clear" w:color="auto" w:fill="auto"/>
                <w:vAlign w:val="center"/>
              </w:tcPr>
            </w:tcPrChange>
          </w:tcPr>
          <w:p>
            <w:pPr>
              <w:rPr>
                <w:del w:id="1184" w:author="uos" w:date="2022-02-17T11:32:48Z"/>
                <w:rFonts w:hint="default" w:ascii="Hiragino Sans GB" w:hAnsi="Hiragino Sans GB" w:eastAsia="Hiragino Sans GB" w:cs="Hiragino Sans GB"/>
                <w:i w:val="0"/>
                <w:iCs w:val="0"/>
                <w:color w:val="000000"/>
                <w:sz w:val="18"/>
                <w:szCs w:val="18"/>
                <w:u w:val="none"/>
              </w:rPr>
            </w:pPr>
          </w:p>
        </w:tc>
        <w:tc>
          <w:tcPr>
            <w:tcW w:w="544" w:type="dxa"/>
            <w:tcBorders>
              <w:top w:val="single" w:color="FFFFFF" w:sz="4" w:space="0"/>
              <w:left w:val="single" w:color="FFFFFF" w:sz="4" w:space="0"/>
              <w:bottom w:val="nil"/>
              <w:right w:val="single" w:color="FFFFFF" w:sz="4" w:space="0"/>
            </w:tcBorders>
            <w:shd w:val="clear" w:color="auto" w:fill="auto"/>
            <w:noWrap/>
            <w:vAlign w:val="center"/>
            <w:tcPrChange w:id="1185" w:author="uos" w:date="2022-02-17T11:33:41Z">
              <w:tcPr>
                <w:tcW w:w="1800" w:type="dxa"/>
                <w:gridSpan w:val="3"/>
                <w:tcBorders>
                  <w:top w:val="single" w:color="FFFFFF" w:sz="4" w:space="0"/>
                  <w:left w:val="single" w:color="FFFFFF" w:sz="4" w:space="0"/>
                  <w:bottom w:val="nil"/>
                  <w:right w:val="single" w:color="FFFFFF" w:sz="4" w:space="0"/>
                </w:tcBorders>
                <w:shd w:val="clear" w:color="auto" w:fill="auto"/>
                <w:noWrap/>
                <w:vAlign w:val="center"/>
              </w:tcPr>
            </w:tcPrChange>
          </w:tcPr>
          <w:p>
            <w:pPr>
              <w:keepNext w:val="0"/>
              <w:keepLines w:val="0"/>
              <w:widowControl/>
              <w:suppressLineNumbers w:val="0"/>
              <w:jc w:val="right"/>
              <w:textAlignment w:val="center"/>
              <w:rPr>
                <w:del w:id="1186" w:author="uos" w:date="2022-02-17T11:32:48Z"/>
                <w:rFonts w:ascii="宋体" w:hAnsi="宋体" w:eastAsia="宋体" w:cs="宋体"/>
                <w:i w:val="0"/>
                <w:iCs w:val="0"/>
                <w:color w:val="000000"/>
                <w:sz w:val="22"/>
                <w:szCs w:val="22"/>
                <w:u w:val="none"/>
              </w:rPr>
            </w:pPr>
            <w:del w:id="1187" w:author="uos" w:date="2022-02-17T11:32:48Z">
              <w:r>
                <w:rPr>
                  <w:rFonts w:ascii="宋体" w:hAnsi="宋体" w:eastAsia="宋体" w:cs="宋体"/>
                  <w:i w:val="0"/>
                  <w:iCs w:val="0"/>
                  <w:color w:val="000000"/>
                  <w:kern w:val="0"/>
                  <w:sz w:val="22"/>
                  <w:szCs w:val="22"/>
                  <w:u w:val="none"/>
                  <w:lang w:val="en-US" w:eastAsia="zh-CN" w:bidi="ar"/>
                </w:rPr>
                <w:delText>金额单位：万元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8" w:author="uos" w:date="2022-02-17T11:23:5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3"/>
          <w:wBefore w:w="390" w:type="dxa"/>
          <w:wAfter w:w="638" w:type="dxa"/>
          <w:trHeight w:val="488" w:hRule="atLeast"/>
          <w:jc w:val="center"/>
        </w:trPr>
        <w:tc>
          <w:tcPr>
            <w:tcW w:w="895"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top"/>
            <w:tcPrChange w:id="1189" w:author="uos" w:date="2022-02-17T11:23:52Z">
              <w:tcPr>
                <w:tcW w:w="1674"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Change w:id="1190"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部门（单位）</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191"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代码</w:t>
            </w: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top"/>
            <w:tcPrChange w:id="1192" w:author="uos" w:date="2022-02-17T11:23:52Z">
              <w:tcPr>
                <w:tcW w:w="2265"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Change w:id="1193"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部门（单位）</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194"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名称</w:t>
            </w:r>
          </w:p>
        </w:tc>
        <w:tc>
          <w:tcPr>
            <w:tcW w:w="11348" w:type="dxa"/>
            <w:gridSpan w:val="25"/>
            <w:tcBorders>
              <w:top w:val="single" w:color="000000" w:sz="4" w:space="0"/>
              <w:left w:val="single" w:color="000000" w:sz="4" w:space="0"/>
              <w:bottom w:val="single" w:color="000000" w:sz="4" w:space="0"/>
              <w:right w:val="single" w:color="000000" w:sz="4" w:space="0"/>
            </w:tcBorders>
            <w:shd w:val="clear" w:color="FFFFFF" w:fill="FFFFFF"/>
            <w:noWrap/>
            <w:vAlign w:val="top"/>
            <w:tcPrChange w:id="1195" w:author="uos" w:date="2022-02-17T11:23:52Z">
              <w:tcPr>
                <w:tcW w:w="9450" w:type="dxa"/>
                <w:gridSpan w:val="2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196"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97" w:author="uos" w:date="2022-02-17T11:33:4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3"/>
          <w:wBefore w:w="390" w:type="dxa"/>
          <w:wAfter w:w="638" w:type="dxa"/>
          <w:trHeight w:val="1620" w:hRule="atLeast"/>
          <w:jc w:val="center"/>
        </w:trPr>
        <w:tc>
          <w:tcPr>
            <w:tcW w:w="895"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top"/>
            <w:tcPrChange w:id="1198" w:author="uos" w:date="2022-02-17T11:33:41Z">
              <w:tcPr>
                <w:tcW w:w="1674"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left"/>
              <w:rPr>
                <w:rFonts w:hint="eastAsia" w:ascii="宋体" w:hAnsi="宋体" w:eastAsia="宋体" w:cs="宋体"/>
                <w:b/>
                <w:bCs/>
                <w:i w:val="0"/>
                <w:iCs w:val="0"/>
                <w:color w:val="000000"/>
                <w:sz w:val="22"/>
                <w:szCs w:val="22"/>
                <w:u w:val="none"/>
              </w:rPr>
              <w:pPrChange w:id="1199" w:author="uos" w:date="2022-02-17T11:23:52Z">
                <w:pPr>
                  <w:jc w:val="center"/>
                </w:pPr>
              </w:pPrChange>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top"/>
            <w:tcPrChange w:id="1200" w:author="uos" w:date="2022-02-17T11:33:41Z">
              <w:tcPr>
                <w:tcW w:w="2265"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left"/>
              <w:rPr>
                <w:rFonts w:hint="eastAsia" w:ascii="宋体" w:hAnsi="宋体" w:eastAsia="宋体" w:cs="宋体"/>
                <w:b/>
                <w:bCs/>
                <w:i w:val="0"/>
                <w:iCs w:val="0"/>
                <w:color w:val="000000"/>
                <w:sz w:val="22"/>
                <w:szCs w:val="22"/>
                <w:u w:val="none"/>
              </w:rPr>
              <w:pPrChange w:id="1201" w:author="uos" w:date="2022-02-17T11:23:52Z">
                <w:pPr>
                  <w:jc w:val="center"/>
                </w:pPr>
              </w:pPrChange>
            </w:pPr>
          </w:p>
        </w:tc>
        <w:tc>
          <w:tcPr>
            <w:tcW w:w="1290"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top"/>
            <w:tcPrChange w:id="1202" w:author="uos" w:date="2022-02-17T11:33:41Z">
              <w:tcPr>
                <w:tcW w:w="1245"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203"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小计</w:t>
            </w:r>
          </w:p>
        </w:tc>
        <w:tc>
          <w:tcPr>
            <w:tcW w:w="850" w:type="dxa"/>
            <w:gridSpan w:val="2"/>
            <w:tcBorders>
              <w:top w:val="single" w:color="000000" w:sz="4" w:space="0"/>
              <w:left w:val="single" w:color="000000" w:sz="4" w:space="0"/>
              <w:bottom w:val="single" w:color="000000" w:sz="4" w:space="0"/>
              <w:right w:val="single" w:color="000000" w:sz="4" w:space="0"/>
            </w:tcBorders>
            <w:shd w:val="clear" w:color="FFFFFF" w:fill="FFFFFF"/>
            <w:vAlign w:val="top"/>
            <w:tcPrChange w:id="1204" w:author="uos" w:date="2022-02-17T11:33:41Z">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del w:id="1206" w:author="uos" w:date="2022-02-17T11:22:18Z"/>
                <w:rFonts w:hint="eastAsia" w:ascii="宋体" w:hAnsi="宋体" w:eastAsia="宋体" w:cs="宋体"/>
                <w:b/>
                <w:bCs/>
                <w:i w:val="0"/>
                <w:iCs w:val="0"/>
                <w:color w:val="000000"/>
                <w:kern w:val="0"/>
                <w:sz w:val="22"/>
                <w:szCs w:val="22"/>
                <w:u w:val="none"/>
                <w:lang w:val="en-US" w:eastAsia="zh-CN" w:bidi="ar"/>
              </w:rPr>
              <w:pPrChange w:id="1205"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上年</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207"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结转</w:t>
            </w:r>
          </w:p>
        </w:tc>
        <w:tc>
          <w:tcPr>
            <w:tcW w:w="1140" w:type="dxa"/>
            <w:gridSpan w:val="2"/>
            <w:tcBorders>
              <w:top w:val="single" w:color="000000" w:sz="4" w:space="0"/>
              <w:left w:val="single" w:color="000000" w:sz="4" w:space="0"/>
              <w:bottom w:val="single" w:color="000000" w:sz="4" w:space="0"/>
              <w:right w:val="single" w:color="000000" w:sz="4" w:space="0"/>
            </w:tcBorders>
            <w:shd w:val="clear" w:color="FFFFFF" w:fill="FFFFFF"/>
            <w:vAlign w:val="top"/>
            <w:tcPrChange w:id="1208" w:author="uos" w:date="2022-02-17T11:33:41Z">
              <w:tcPr>
                <w:tcW w:w="12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del w:id="1210" w:author="uos" w:date="2022-02-17T11:22:16Z"/>
                <w:rFonts w:hint="eastAsia" w:ascii="宋体" w:hAnsi="宋体" w:eastAsia="宋体" w:cs="宋体"/>
                <w:b/>
                <w:bCs/>
                <w:i w:val="0"/>
                <w:iCs w:val="0"/>
                <w:color w:val="000000"/>
                <w:kern w:val="0"/>
                <w:sz w:val="22"/>
                <w:szCs w:val="22"/>
                <w:u w:val="none"/>
                <w:lang w:val="en-US" w:eastAsia="zh-CN" w:bidi="ar"/>
              </w:rPr>
              <w:pPrChange w:id="1209"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一般公共</w:t>
            </w:r>
          </w:p>
          <w:p>
            <w:pPr>
              <w:keepNext w:val="0"/>
              <w:keepLines w:val="0"/>
              <w:widowControl/>
              <w:suppressLineNumbers w:val="0"/>
              <w:jc w:val="left"/>
              <w:textAlignment w:val="center"/>
              <w:rPr>
                <w:del w:id="1212" w:author="uos" w:date="2022-02-17T11:22:17Z"/>
                <w:rFonts w:hint="eastAsia" w:ascii="宋体" w:hAnsi="宋体" w:eastAsia="宋体" w:cs="宋体"/>
                <w:b/>
                <w:bCs/>
                <w:i w:val="0"/>
                <w:iCs w:val="0"/>
                <w:color w:val="000000"/>
                <w:kern w:val="0"/>
                <w:sz w:val="22"/>
                <w:szCs w:val="22"/>
                <w:u w:val="none"/>
                <w:lang w:val="en-US" w:eastAsia="zh-CN" w:bidi="ar"/>
              </w:rPr>
              <w:pPrChange w:id="1211"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预算拨款</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213"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收入</w:t>
            </w:r>
          </w:p>
        </w:tc>
        <w:tc>
          <w:tcPr>
            <w:tcW w:w="1222" w:type="dxa"/>
            <w:gridSpan w:val="3"/>
            <w:tcBorders>
              <w:top w:val="single" w:color="000000" w:sz="4" w:space="0"/>
              <w:left w:val="single" w:color="000000" w:sz="4" w:space="0"/>
              <w:bottom w:val="single" w:color="000000" w:sz="4" w:space="0"/>
              <w:right w:val="single" w:color="000000" w:sz="4" w:space="0"/>
            </w:tcBorders>
            <w:shd w:val="clear" w:color="FFFFFF" w:fill="FFFFFF"/>
            <w:vAlign w:val="top"/>
            <w:tcPrChange w:id="1214" w:author="uos" w:date="2022-02-17T11:33:41Z">
              <w:tcPr>
                <w:tcW w:w="7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del w:id="1216" w:author="uos" w:date="2022-02-17T11:21:59Z"/>
                <w:rFonts w:hint="eastAsia" w:ascii="宋体" w:hAnsi="宋体" w:eastAsia="宋体" w:cs="宋体"/>
                <w:b/>
                <w:bCs/>
                <w:i w:val="0"/>
                <w:iCs w:val="0"/>
                <w:color w:val="000000"/>
                <w:kern w:val="0"/>
                <w:sz w:val="22"/>
                <w:szCs w:val="22"/>
                <w:u w:val="none"/>
                <w:lang w:val="en-US" w:eastAsia="zh-CN" w:bidi="ar"/>
              </w:rPr>
              <w:pPrChange w:id="1215"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政府性</w:t>
            </w:r>
          </w:p>
          <w:p>
            <w:pPr>
              <w:keepNext w:val="0"/>
              <w:keepLines w:val="0"/>
              <w:widowControl/>
              <w:suppressLineNumbers w:val="0"/>
              <w:jc w:val="left"/>
              <w:textAlignment w:val="center"/>
              <w:rPr>
                <w:del w:id="1218" w:author="uos" w:date="2022-02-17T11:22:01Z"/>
                <w:rFonts w:hint="eastAsia" w:ascii="宋体" w:hAnsi="宋体" w:eastAsia="宋体" w:cs="宋体"/>
                <w:b/>
                <w:bCs/>
                <w:i w:val="0"/>
                <w:iCs w:val="0"/>
                <w:color w:val="000000"/>
                <w:kern w:val="0"/>
                <w:sz w:val="22"/>
                <w:szCs w:val="22"/>
                <w:u w:val="none"/>
                <w:lang w:val="en-US" w:eastAsia="zh-CN" w:bidi="ar"/>
              </w:rPr>
              <w:pPrChange w:id="1217"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基金</w:t>
            </w:r>
          </w:p>
          <w:p>
            <w:pPr>
              <w:keepNext w:val="0"/>
              <w:keepLines w:val="0"/>
              <w:widowControl/>
              <w:suppressLineNumbers w:val="0"/>
              <w:jc w:val="left"/>
              <w:textAlignment w:val="center"/>
              <w:rPr>
                <w:del w:id="1220" w:author="uos" w:date="2022-02-17T11:22:03Z"/>
                <w:rFonts w:hint="eastAsia" w:ascii="宋体" w:hAnsi="宋体" w:eastAsia="宋体" w:cs="宋体"/>
                <w:b/>
                <w:bCs/>
                <w:i w:val="0"/>
                <w:iCs w:val="0"/>
                <w:color w:val="000000"/>
                <w:kern w:val="0"/>
                <w:sz w:val="22"/>
                <w:szCs w:val="22"/>
                <w:u w:val="none"/>
                <w:lang w:val="en-US" w:eastAsia="zh-CN" w:bidi="ar"/>
              </w:rPr>
              <w:pPrChange w:id="1219"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预算</w:t>
            </w:r>
          </w:p>
          <w:p>
            <w:pPr>
              <w:keepNext w:val="0"/>
              <w:keepLines w:val="0"/>
              <w:widowControl/>
              <w:suppressLineNumbers w:val="0"/>
              <w:jc w:val="left"/>
              <w:textAlignment w:val="center"/>
              <w:rPr>
                <w:del w:id="1222" w:author="uos" w:date="2022-02-17T11:22:04Z"/>
                <w:rFonts w:hint="eastAsia" w:ascii="宋体" w:hAnsi="宋体" w:eastAsia="宋体" w:cs="宋体"/>
                <w:b/>
                <w:bCs/>
                <w:i w:val="0"/>
                <w:iCs w:val="0"/>
                <w:color w:val="000000"/>
                <w:kern w:val="0"/>
                <w:sz w:val="22"/>
                <w:szCs w:val="22"/>
                <w:u w:val="none"/>
                <w:lang w:val="en-US" w:eastAsia="zh-CN" w:bidi="ar"/>
              </w:rPr>
              <w:pPrChange w:id="1221"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拨款</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223"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收入</w:t>
            </w:r>
          </w:p>
        </w:tc>
        <w:tc>
          <w:tcPr>
            <w:tcW w:w="1058" w:type="dxa"/>
            <w:gridSpan w:val="2"/>
            <w:tcBorders>
              <w:top w:val="single" w:color="000000" w:sz="4" w:space="0"/>
              <w:left w:val="single" w:color="000000" w:sz="4" w:space="0"/>
              <w:bottom w:val="single" w:color="000000" w:sz="4" w:space="0"/>
              <w:right w:val="single" w:color="000000" w:sz="4" w:space="0"/>
            </w:tcBorders>
            <w:shd w:val="clear" w:color="FFFFFF" w:fill="FFFFFF"/>
            <w:vAlign w:val="top"/>
            <w:tcPrChange w:id="1224" w:author="uos" w:date="2022-02-17T11:33:41Z">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del w:id="1226" w:author="uos" w:date="2022-02-17T11:22:06Z"/>
                <w:rFonts w:hint="eastAsia" w:ascii="宋体" w:hAnsi="宋体" w:eastAsia="宋体" w:cs="宋体"/>
                <w:b/>
                <w:bCs/>
                <w:i w:val="0"/>
                <w:iCs w:val="0"/>
                <w:color w:val="000000"/>
                <w:kern w:val="0"/>
                <w:sz w:val="22"/>
                <w:szCs w:val="22"/>
                <w:u w:val="none"/>
                <w:lang w:val="en-US" w:eastAsia="zh-CN" w:bidi="ar"/>
              </w:rPr>
              <w:pPrChange w:id="1225"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国有资本</w:t>
            </w:r>
          </w:p>
          <w:p>
            <w:pPr>
              <w:keepNext w:val="0"/>
              <w:keepLines w:val="0"/>
              <w:widowControl/>
              <w:suppressLineNumbers w:val="0"/>
              <w:jc w:val="left"/>
              <w:textAlignment w:val="center"/>
              <w:rPr>
                <w:del w:id="1228" w:author="uos" w:date="2022-02-17T11:22:06Z"/>
                <w:rFonts w:hint="eastAsia" w:ascii="宋体" w:hAnsi="宋体" w:eastAsia="宋体" w:cs="宋体"/>
                <w:b/>
                <w:bCs/>
                <w:i w:val="0"/>
                <w:iCs w:val="0"/>
                <w:color w:val="000000"/>
                <w:kern w:val="0"/>
                <w:sz w:val="22"/>
                <w:szCs w:val="22"/>
                <w:u w:val="none"/>
                <w:lang w:val="en-US" w:eastAsia="zh-CN" w:bidi="ar"/>
              </w:rPr>
              <w:pPrChange w:id="1227"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经营</w:t>
            </w:r>
          </w:p>
          <w:p>
            <w:pPr>
              <w:keepNext w:val="0"/>
              <w:keepLines w:val="0"/>
              <w:widowControl/>
              <w:suppressLineNumbers w:val="0"/>
              <w:jc w:val="left"/>
              <w:textAlignment w:val="center"/>
              <w:rPr>
                <w:del w:id="1230" w:author="uos" w:date="2022-02-17T11:22:07Z"/>
                <w:rFonts w:hint="eastAsia" w:ascii="宋体" w:hAnsi="宋体" w:eastAsia="宋体" w:cs="宋体"/>
                <w:b/>
                <w:bCs/>
                <w:i w:val="0"/>
                <w:iCs w:val="0"/>
                <w:color w:val="000000"/>
                <w:kern w:val="0"/>
                <w:sz w:val="22"/>
                <w:szCs w:val="22"/>
                <w:u w:val="none"/>
                <w:lang w:val="en-US" w:eastAsia="zh-CN" w:bidi="ar"/>
              </w:rPr>
              <w:pPrChange w:id="1229"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预算</w:t>
            </w:r>
          </w:p>
          <w:p>
            <w:pPr>
              <w:keepNext w:val="0"/>
              <w:keepLines w:val="0"/>
              <w:widowControl/>
              <w:suppressLineNumbers w:val="0"/>
              <w:jc w:val="left"/>
              <w:textAlignment w:val="center"/>
              <w:rPr>
                <w:del w:id="1232" w:author="uos" w:date="2022-02-17T11:22:09Z"/>
                <w:rFonts w:hint="eastAsia" w:ascii="宋体" w:hAnsi="宋体" w:eastAsia="宋体" w:cs="宋体"/>
                <w:b/>
                <w:bCs/>
                <w:i w:val="0"/>
                <w:iCs w:val="0"/>
                <w:color w:val="000000"/>
                <w:kern w:val="0"/>
                <w:sz w:val="22"/>
                <w:szCs w:val="22"/>
                <w:u w:val="none"/>
                <w:lang w:val="en-US" w:eastAsia="zh-CN" w:bidi="ar"/>
              </w:rPr>
              <w:pPrChange w:id="1231"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拨款</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233"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收入</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top"/>
            <w:tcPrChange w:id="1234" w:author="uos" w:date="2022-02-17T11:33:41Z">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del w:id="1236" w:author="uos" w:date="2022-02-17T11:22:10Z"/>
                <w:rFonts w:hint="eastAsia" w:ascii="宋体" w:hAnsi="宋体" w:eastAsia="宋体" w:cs="宋体"/>
                <w:b/>
                <w:bCs/>
                <w:i w:val="0"/>
                <w:iCs w:val="0"/>
                <w:color w:val="000000"/>
                <w:kern w:val="0"/>
                <w:sz w:val="22"/>
                <w:szCs w:val="22"/>
                <w:u w:val="none"/>
                <w:lang w:val="en-US" w:eastAsia="zh-CN" w:bidi="ar"/>
              </w:rPr>
              <w:pPrChange w:id="1235"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财政</w:t>
            </w:r>
          </w:p>
          <w:p>
            <w:pPr>
              <w:keepNext w:val="0"/>
              <w:keepLines w:val="0"/>
              <w:widowControl/>
              <w:suppressLineNumbers w:val="0"/>
              <w:jc w:val="left"/>
              <w:textAlignment w:val="center"/>
              <w:rPr>
                <w:del w:id="1238" w:author="uos" w:date="2022-02-17T11:22:10Z"/>
                <w:rFonts w:hint="eastAsia" w:ascii="宋体" w:hAnsi="宋体" w:eastAsia="宋体" w:cs="宋体"/>
                <w:b/>
                <w:bCs/>
                <w:i w:val="0"/>
                <w:iCs w:val="0"/>
                <w:color w:val="000000"/>
                <w:kern w:val="0"/>
                <w:sz w:val="22"/>
                <w:szCs w:val="22"/>
                <w:u w:val="none"/>
                <w:lang w:val="en-US" w:eastAsia="zh-CN" w:bidi="ar"/>
              </w:rPr>
              <w:pPrChange w:id="1237"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专户</w:t>
            </w:r>
          </w:p>
          <w:p>
            <w:pPr>
              <w:keepNext w:val="0"/>
              <w:keepLines w:val="0"/>
              <w:widowControl/>
              <w:suppressLineNumbers w:val="0"/>
              <w:jc w:val="left"/>
              <w:textAlignment w:val="center"/>
              <w:rPr>
                <w:del w:id="1240" w:author="uos" w:date="2022-02-17T11:22:12Z"/>
                <w:rFonts w:hint="eastAsia" w:ascii="宋体" w:hAnsi="宋体" w:eastAsia="宋体" w:cs="宋体"/>
                <w:b/>
                <w:bCs/>
                <w:i w:val="0"/>
                <w:iCs w:val="0"/>
                <w:color w:val="000000"/>
                <w:kern w:val="0"/>
                <w:sz w:val="22"/>
                <w:szCs w:val="22"/>
                <w:u w:val="none"/>
                <w:lang w:val="en-US" w:eastAsia="zh-CN" w:bidi="ar"/>
              </w:rPr>
              <w:pPrChange w:id="1239"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管理</w:t>
            </w:r>
          </w:p>
          <w:p>
            <w:pPr>
              <w:keepNext w:val="0"/>
              <w:keepLines w:val="0"/>
              <w:widowControl/>
              <w:suppressLineNumbers w:val="0"/>
              <w:jc w:val="left"/>
              <w:textAlignment w:val="center"/>
              <w:rPr>
                <w:del w:id="1242" w:author="uos" w:date="2022-02-17T11:22:13Z"/>
                <w:rFonts w:hint="eastAsia" w:ascii="宋体" w:hAnsi="宋体" w:eastAsia="宋体" w:cs="宋体"/>
                <w:b/>
                <w:bCs/>
                <w:i w:val="0"/>
                <w:iCs w:val="0"/>
                <w:color w:val="000000"/>
                <w:kern w:val="0"/>
                <w:sz w:val="22"/>
                <w:szCs w:val="22"/>
                <w:u w:val="none"/>
                <w:lang w:val="en-US" w:eastAsia="zh-CN" w:bidi="ar"/>
              </w:rPr>
              <w:pPrChange w:id="1241"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资金</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243"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收入</w:t>
            </w:r>
          </w:p>
        </w:tc>
        <w:tc>
          <w:tcPr>
            <w:tcW w:w="856" w:type="dxa"/>
            <w:gridSpan w:val="2"/>
            <w:tcBorders>
              <w:top w:val="single" w:color="000000" w:sz="4" w:space="0"/>
              <w:left w:val="single" w:color="000000" w:sz="4" w:space="0"/>
              <w:bottom w:val="single" w:color="000000" w:sz="4" w:space="0"/>
              <w:right w:val="single" w:color="000000" w:sz="4" w:space="0"/>
            </w:tcBorders>
            <w:shd w:val="clear" w:color="FFFFFF" w:fill="FFFFFF"/>
            <w:vAlign w:val="top"/>
            <w:tcPrChange w:id="1244" w:author="uos" w:date="2022-02-17T11:33:41Z">
              <w:tcPr>
                <w:tcW w:w="55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Change w:id="1245"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事业</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246"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收入</w:t>
            </w:r>
          </w:p>
        </w:tc>
        <w:tc>
          <w:tcPr>
            <w:tcW w:w="934" w:type="dxa"/>
            <w:gridSpan w:val="3"/>
            <w:tcBorders>
              <w:top w:val="single" w:color="000000" w:sz="4" w:space="0"/>
              <w:left w:val="single" w:color="000000" w:sz="4" w:space="0"/>
              <w:bottom w:val="single" w:color="000000" w:sz="4" w:space="0"/>
              <w:right w:val="single" w:color="000000" w:sz="4" w:space="0"/>
            </w:tcBorders>
            <w:shd w:val="clear" w:color="FFFFFF" w:fill="FFFFFF"/>
            <w:vAlign w:val="top"/>
            <w:tcPrChange w:id="1247"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del w:id="1249" w:author="uos" w:date="2022-02-17T11:22:58Z"/>
                <w:rFonts w:hint="eastAsia" w:ascii="宋体" w:hAnsi="宋体" w:eastAsia="宋体" w:cs="宋体"/>
                <w:b/>
                <w:bCs/>
                <w:i w:val="0"/>
                <w:iCs w:val="0"/>
                <w:color w:val="000000"/>
                <w:kern w:val="0"/>
                <w:sz w:val="22"/>
                <w:szCs w:val="22"/>
                <w:u w:val="none"/>
                <w:lang w:val="en-US" w:eastAsia="zh-CN" w:bidi="ar"/>
              </w:rPr>
              <w:pPrChange w:id="1248"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上级</w:t>
            </w:r>
          </w:p>
          <w:p>
            <w:pPr>
              <w:keepNext w:val="0"/>
              <w:keepLines w:val="0"/>
              <w:widowControl/>
              <w:suppressLineNumbers w:val="0"/>
              <w:jc w:val="left"/>
              <w:textAlignment w:val="center"/>
              <w:rPr>
                <w:del w:id="1251" w:author="uos" w:date="2022-02-17T11:22:59Z"/>
                <w:rFonts w:hint="eastAsia" w:ascii="宋体" w:hAnsi="宋体" w:eastAsia="宋体" w:cs="宋体"/>
                <w:b/>
                <w:bCs/>
                <w:i w:val="0"/>
                <w:iCs w:val="0"/>
                <w:color w:val="000000"/>
                <w:kern w:val="0"/>
                <w:sz w:val="22"/>
                <w:szCs w:val="22"/>
                <w:u w:val="none"/>
                <w:lang w:val="en-US" w:eastAsia="zh-CN" w:bidi="ar"/>
              </w:rPr>
              <w:pPrChange w:id="1250"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补助</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252"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收入</w:t>
            </w:r>
          </w:p>
        </w:tc>
        <w:tc>
          <w:tcPr>
            <w:tcW w:w="916" w:type="dxa"/>
            <w:gridSpan w:val="4"/>
            <w:tcBorders>
              <w:top w:val="single" w:color="000000" w:sz="4" w:space="0"/>
              <w:left w:val="single" w:color="000000" w:sz="4" w:space="0"/>
              <w:bottom w:val="single" w:color="000000" w:sz="4" w:space="0"/>
              <w:right w:val="single" w:color="000000" w:sz="4" w:space="0"/>
            </w:tcBorders>
            <w:shd w:val="clear" w:color="FFFFFF" w:fill="FFFFFF"/>
            <w:vAlign w:val="top"/>
            <w:tcPrChange w:id="1253"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del w:id="1255" w:author="uos" w:date="2022-02-17T11:22:38Z"/>
                <w:rFonts w:hint="eastAsia" w:ascii="宋体" w:hAnsi="宋体" w:eastAsia="宋体" w:cs="宋体"/>
                <w:b/>
                <w:bCs/>
                <w:i w:val="0"/>
                <w:iCs w:val="0"/>
                <w:color w:val="000000"/>
                <w:kern w:val="0"/>
                <w:sz w:val="22"/>
                <w:szCs w:val="22"/>
                <w:u w:val="none"/>
                <w:lang w:val="en-US" w:eastAsia="zh-CN" w:bidi="ar"/>
              </w:rPr>
              <w:pPrChange w:id="1254"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附属</w:t>
            </w:r>
          </w:p>
          <w:p>
            <w:pPr>
              <w:keepNext w:val="0"/>
              <w:keepLines w:val="0"/>
              <w:widowControl/>
              <w:suppressLineNumbers w:val="0"/>
              <w:jc w:val="left"/>
              <w:textAlignment w:val="center"/>
              <w:rPr>
                <w:del w:id="1257" w:author="uos" w:date="2022-02-17T11:22:39Z"/>
                <w:rFonts w:hint="eastAsia" w:ascii="宋体" w:hAnsi="宋体" w:eastAsia="宋体" w:cs="宋体"/>
                <w:b/>
                <w:bCs/>
                <w:i w:val="0"/>
                <w:iCs w:val="0"/>
                <w:color w:val="000000"/>
                <w:kern w:val="0"/>
                <w:sz w:val="22"/>
                <w:szCs w:val="22"/>
                <w:u w:val="none"/>
                <w:lang w:val="en-US" w:eastAsia="zh-CN" w:bidi="ar"/>
              </w:rPr>
              <w:pPrChange w:id="1256"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单位</w:t>
            </w:r>
          </w:p>
          <w:p>
            <w:pPr>
              <w:keepNext w:val="0"/>
              <w:keepLines w:val="0"/>
              <w:widowControl/>
              <w:suppressLineNumbers w:val="0"/>
              <w:jc w:val="left"/>
              <w:textAlignment w:val="center"/>
              <w:rPr>
                <w:del w:id="1259" w:author="uos" w:date="2022-02-17T11:22:39Z"/>
                <w:rFonts w:hint="eastAsia" w:ascii="宋体" w:hAnsi="宋体" w:eastAsia="宋体" w:cs="宋体"/>
                <w:b/>
                <w:bCs/>
                <w:i w:val="0"/>
                <w:iCs w:val="0"/>
                <w:color w:val="000000"/>
                <w:kern w:val="0"/>
                <w:sz w:val="22"/>
                <w:szCs w:val="22"/>
                <w:u w:val="none"/>
                <w:lang w:val="en-US" w:eastAsia="zh-CN" w:bidi="ar"/>
              </w:rPr>
              <w:pPrChange w:id="1258"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上缴</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260"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收入</w:t>
            </w:r>
          </w:p>
        </w:tc>
        <w:tc>
          <w:tcPr>
            <w:tcW w:w="1386" w:type="dxa"/>
            <w:gridSpan w:val="2"/>
            <w:tcBorders>
              <w:top w:val="single" w:color="000000" w:sz="4" w:space="0"/>
              <w:left w:val="single" w:color="000000" w:sz="4" w:space="0"/>
              <w:bottom w:val="single" w:color="000000" w:sz="4" w:space="0"/>
              <w:right w:val="single" w:color="000000" w:sz="4" w:space="0"/>
            </w:tcBorders>
            <w:shd w:val="clear" w:color="FFFFFF" w:fill="FFFFFF"/>
            <w:vAlign w:val="top"/>
            <w:tcPrChange w:id="1261"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del w:id="1263" w:author="uos" w:date="2022-02-17T11:22:46Z"/>
                <w:rFonts w:hint="eastAsia" w:ascii="宋体" w:hAnsi="宋体" w:eastAsia="宋体" w:cs="宋体"/>
                <w:b/>
                <w:bCs/>
                <w:i w:val="0"/>
                <w:iCs w:val="0"/>
                <w:color w:val="000000"/>
                <w:kern w:val="0"/>
                <w:sz w:val="22"/>
                <w:szCs w:val="22"/>
                <w:u w:val="none"/>
                <w:lang w:val="en-US" w:eastAsia="zh-CN" w:bidi="ar"/>
              </w:rPr>
              <w:pPrChange w:id="1262"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事业</w:t>
            </w:r>
          </w:p>
          <w:p>
            <w:pPr>
              <w:keepNext w:val="0"/>
              <w:keepLines w:val="0"/>
              <w:widowControl/>
              <w:suppressLineNumbers w:val="0"/>
              <w:jc w:val="left"/>
              <w:textAlignment w:val="center"/>
              <w:rPr>
                <w:del w:id="1265" w:author="uos" w:date="2022-02-17T11:22:47Z"/>
                <w:rFonts w:hint="eastAsia" w:ascii="宋体" w:hAnsi="宋体" w:eastAsia="宋体" w:cs="宋体"/>
                <w:b/>
                <w:bCs/>
                <w:i w:val="0"/>
                <w:iCs w:val="0"/>
                <w:color w:val="000000"/>
                <w:kern w:val="0"/>
                <w:sz w:val="22"/>
                <w:szCs w:val="22"/>
                <w:u w:val="none"/>
                <w:lang w:val="en-US" w:eastAsia="zh-CN" w:bidi="ar"/>
              </w:rPr>
              <w:pPrChange w:id="1264"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单位</w:t>
            </w:r>
          </w:p>
          <w:p>
            <w:pPr>
              <w:keepNext w:val="0"/>
              <w:keepLines w:val="0"/>
              <w:widowControl/>
              <w:suppressLineNumbers w:val="0"/>
              <w:jc w:val="left"/>
              <w:textAlignment w:val="center"/>
              <w:rPr>
                <w:del w:id="1267" w:author="uos" w:date="2022-02-17T11:22:47Z"/>
                <w:rFonts w:hint="eastAsia" w:ascii="宋体" w:hAnsi="宋体" w:eastAsia="宋体" w:cs="宋体"/>
                <w:b/>
                <w:bCs/>
                <w:i w:val="0"/>
                <w:iCs w:val="0"/>
                <w:color w:val="000000"/>
                <w:kern w:val="0"/>
                <w:sz w:val="22"/>
                <w:szCs w:val="22"/>
                <w:u w:val="none"/>
                <w:lang w:val="en-US" w:eastAsia="zh-CN" w:bidi="ar"/>
              </w:rPr>
              <w:pPrChange w:id="1266"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经营</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268"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收入</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top"/>
            <w:tcPrChange w:id="1269" w:author="uos" w:date="2022-02-17T11:33:41Z">
              <w:tcPr>
                <w:tcW w:w="18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Change w:id="1270"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其他</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Change w:id="1271" w:author="uos" w:date="2022-02-17T11:23:52Z">
                <w:pPr>
                  <w:keepNext w:val="0"/>
                  <w:keepLines w:val="0"/>
                  <w:widowControl/>
                  <w:suppressLineNumbers w:val="0"/>
                  <w:jc w:val="center"/>
                  <w:textAlignment w:val="center"/>
                </w:pPr>
              </w:pPrChange>
            </w:pPr>
            <w:r>
              <w:rPr>
                <w:rFonts w:hint="eastAsia" w:ascii="宋体" w:hAnsi="宋体" w:eastAsia="宋体" w:cs="宋体"/>
                <w:b/>
                <w:bCs/>
                <w:i w:val="0"/>
                <w:iCs w:val="0"/>
                <w:color w:val="000000"/>
                <w:kern w:val="0"/>
                <w:sz w:val="22"/>
                <w:szCs w:val="22"/>
                <w:u w:val="none"/>
                <w:lang w:val="en-US" w:eastAsia="zh-CN" w:bidi="ar"/>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72" w:author="uos" w:date="2022-02-17T11:33:4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3"/>
          <w:wBefore w:w="390" w:type="dxa"/>
          <w:wAfter w:w="638" w:type="dxa"/>
          <w:trHeight w:val="456" w:hRule="atLeast"/>
          <w:jc w:val="center"/>
        </w:trPr>
        <w:tc>
          <w:tcPr>
            <w:tcW w:w="2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273" w:author="uos" w:date="2022-02-17T11:33:41Z">
              <w:tcPr>
                <w:tcW w:w="393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274" w:author="uos" w:date="2022-02-17T11:33:41Z">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75" w:author="uos" w:date="2022-02-17T11:33:41Z">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76" w:author="uos" w:date="2022-02-17T11:33:41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277" w:author="uos" w:date="2022-02-17T11:33:41Z">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78" w:author="uos" w:date="2022-02-17T11:33:41Z">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9" w:author="uos" w:date="2022-02-17T11:33:41Z">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80" w:author="uos" w:date="2022-02-17T11:33:41Z">
              <w:tcPr>
                <w:tcW w:w="5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281"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282"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83"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4" w:author="uos" w:date="2022-02-17T11:33:41Z">
              <w:tcPr>
                <w:tcW w:w="1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5" w:author="uos" w:date="2022-02-17T11:33:4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3"/>
          <w:wBefore w:w="390" w:type="dxa"/>
          <w:wAfter w:w="638" w:type="dxa"/>
          <w:trHeight w:val="780" w:hRule="atLeast"/>
          <w:jc w:val="center"/>
        </w:trPr>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286" w:author="uos" w:date="2022-02-17T11:33:41Z">
              <w:tcPr>
                <w:tcW w:w="167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87" w:author="uos" w:date="2022-02-17T11:33:41Z">
              <w:tcPr>
                <w:tcW w:w="2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省商务厅</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288" w:author="uos" w:date="2022-02-17T11:33:41Z">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89" w:author="uos" w:date="2022-02-17T11:33:41Z">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90" w:author="uos" w:date="2022-02-17T11:33:41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291" w:author="uos" w:date="2022-02-17T11:33:41Z">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92" w:author="uos" w:date="2022-02-17T11:33:41Z">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3" w:author="uos" w:date="2022-02-17T11:33:41Z">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94" w:author="uos" w:date="2022-02-17T11:33:41Z">
              <w:tcPr>
                <w:tcW w:w="5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295"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296"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297"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8" w:author="uos" w:date="2022-02-17T11:33:41Z">
              <w:tcPr>
                <w:tcW w:w="1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99" w:author="uos" w:date="2022-02-17T11:33:4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3"/>
          <w:wBefore w:w="390" w:type="dxa"/>
          <w:wAfter w:w="638" w:type="dxa"/>
          <w:trHeight w:val="960" w:hRule="atLeast"/>
          <w:jc w:val="center"/>
        </w:trPr>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00" w:author="uos" w:date="2022-02-17T11:33:41Z">
              <w:tcPr>
                <w:tcW w:w="167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124006</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301" w:author="uos" w:date="2022-02-17T11:33:41Z">
              <w:tcPr>
                <w:tcW w:w="22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省国际商务促进中心</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02" w:author="uos" w:date="2022-02-17T11:33:41Z">
              <w:tcPr>
                <w:tcW w:w="1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303" w:author="uos" w:date="2022-02-17T11:33:41Z">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304" w:author="uos" w:date="2022-02-17T11:33:41Z">
              <w:tcPr>
                <w:tcW w:w="12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1,566.61</w:t>
            </w: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05" w:author="uos" w:date="2022-02-17T11:33:41Z">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306" w:author="uos" w:date="2022-02-17T11:33:41Z">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7" w:author="uos" w:date="2022-02-17T11:33:41Z">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308" w:author="uos" w:date="2022-02-17T11:33:41Z">
              <w:tcPr>
                <w:tcW w:w="5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09"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310"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311" w:author="uos" w:date="2022-02-17T11:33:41Z">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2" w:author="uos" w:date="2022-02-17T11:33:41Z">
              <w:tcPr>
                <w:tcW w:w="1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13" w:author="uos" w:date="2022-02-17T11:22: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14174" w:type="dxa"/>
            <w:gridSpan w:val="32"/>
            <w:tcBorders>
              <w:top w:val="single" w:color="FFFFFF" w:sz="4" w:space="0"/>
              <w:left w:val="single" w:color="FFFFFF" w:sz="4" w:space="0"/>
              <w:bottom w:val="single" w:color="FFFFFF" w:sz="4" w:space="0"/>
              <w:right w:val="single" w:color="FFFFFF" w:sz="4" w:space="0"/>
            </w:tcBorders>
            <w:shd w:val="clear" w:color="auto" w:fill="auto"/>
            <w:noWrap/>
            <w:vAlign w:val="center"/>
            <w:tcPrChange w:id="1314" w:author="uos" w:date="2022-02-17T11:22:36Z">
              <w:tcPr>
                <w:tcW w:w="14174" w:type="dxa"/>
                <w:gridSpan w:val="32"/>
                <w:tcBorders>
                  <w:top w:val="single" w:color="FFFFFF" w:sz="4" w:space="0"/>
                  <w:left w:val="single" w:color="FFFFFF" w:sz="4" w:space="0"/>
                  <w:bottom w:val="single" w:color="FFFFFF" w:sz="4" w:space="0"/>
                  <w:right w:val="single" w:color="FFFFFF" w:sz="4" w:space="0"/>
                </w:tcBorders>
                <w:shd w:val="clear" w:color="auto" w:fill="auto"/>
                <w:noWrap/>
                <w:vAlign w:val="center"/>
              </w:tcPr>
            </w:tcPrChange>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ins w:id="1315" w:author="uos" w:date="2022-02-17T11:33:30Z"/>
                <w:rFonts w:hint="eastAsia" w:ascii="黑体" w:hAnsi="宋体" w:eastAsia="黑体" w:cs="黑体"/>
                <w:b/>
                <w:bCs/>
                <w:i w:val="0"/>
                <w:iCs w:val="0"/>
                <w:color w:val="000000"/>
                <w:kern w:val="0"/>
                <w:sz w:val="32"/>
                <w:szCs w:val="32"/>
                <w:u w:val="none"/>
                <w:lang w:val="en-US" w:eastAsia="zh-CN" w:bidi="ar"/>
              </w:rPr>
            </w:pPr>
            <w:del w:id="1316" w:author="uos" w:date="2022-02-17T11:33:49Z">
              <w:r>
                <w:rPr>
                  <w:rFonts w:hint="eastAsia" w:ascii="黑体" w:hAnsi="宋体" w:eastAsia="黑体" w:cs="黑体"/>
                  <w:b/>
                  <w:bCs/>
                  <w:i w:val="0"/>
                  <w:iCs w:val="0"/>
                  <w:color w:val="000000"/>
                  <w:kern w:val="0"/>
                  <w:sz w:val="32"/>
                  <w:szCs w:val="32"/>
                  <w:u w:val="none"/>
                  <w:lang w:val="en-US" w:eastAsia="zh-CN" w:bidi="ar"/>
                </w:rPr>
                <w:delText>部门</w:delText>
              </w:r>
            </w:del>
            <w:ins w:id="1317" w:author="uos" w:date="2022-02-17T11:33:49Z">
              <w:r>
                <w:rPr>
                  <w:rFonts w:hint="eastAsia" w:ascii="黑体" w:hAnsi="宋体" w:eastAsia="黑体" w:cs="黑体"/>
                  <w:b/>
                  <w:bCs/>
                  <w:i w:val="0"/>
                  <w:iCs w:val="0"/>
                  <w:color w:val="000000"/>
                  <w:kern w:val="0"/>
                  <w:sz w:val="32"/>
                  <w:szCs w:val="32"/>
                  <w:u w:val="none"/>
                  <w:lang w:val="en-US" w:eastAsia="zh-CN" w:bidi="ar"/>
                </w:rPr>
                <w:t>单位</w:t>
              </w:r>
            </w:ins>
            <w:r>
              <w:rPr>
                <w:rFonts w:hint="eastAsia" w:ascii="黑体" w:hAnsi="宋体" w:eastAsia="黑体" w:cs="黑体"/>
                <w:b/>
                <w:bCs/>
                <w:i w:val="0"/>
                <w:iCs w:val="0"/>
                <w:color w:val="000000"/>
                <w:kern w:val="0"/>
                <w:sz w:val="32"/>
                <w:szCs w:val="32"/>
                <w:u w:val="none"/>
                <w:lang w:val="en-US" w:eastAsia="zh-CN" w:bidi="ar"/>
              </w:rPr>
              <w:t>支出总表</w:t>
            </w:r>
          </w:p>
          <w:p>
            <w:pPr>
              <w:keepNext w:val="0"/>
              <w:keepLines w:val="0"/>
              <w:widowControl/>
              <w:suppressLineNumbers w:val="0"/>
              <w:jc w:val="right"/>
              <w:textAlignment w:val="center"/>
              <w:rPr>
                <w:rFonts w:hint="eastAsia" w:ascii="黑体" w:hAnsi="宋体" w:eastAsia="黑体" w:cs="黑体"/>
                <w:b/>
                <w:bCs/>
                <w:i w:val="0"/>
                <w:iCs w:val="0"/>
                <w:color w:val="000000"/>
                <w:kern w:val="0"/>
                <w:sz w:val="32"/>
                <w:szCs w:val="32"/>
                <w:u w:val="none"/>
                <w:lang w:val="en-US" w:eastAsia="zh-CN" w:bidi="ar"/>
              </w:rPr>
              <w:pPrChange w:id="1318" w:author="uos" w:date="2022-02-17T11:33:36Z">
                <w:pPr>
                  <w:keepNext w:val="0"/>
                  <w:keepLines w:val="0"/>
                  <w:widowControl/>
                  <w:suppressLineNumbers w:val="0"/>
                  <w:jc w:val="center"/>
                  <w:textAlignment w:val="center"/>
                </w:pPr>
              </w:pPrChange>
            </w:pPr>
            <w:ins w:id="1319" w:author="uos" w:date="2022-02-17T11:33:32Z">
              <w:r>
                <w:rPr>
                  <w:rFonts w:hint="eastAsia" w:ascii="宋体" w:hAnsi="宋体" w:eastAsia="宋体" w:cs="宋体"/>
                  <w:i w:val="0"/>
                  <w:iCs w:val="0"/>
                  <w:color w:val="000000"/>
                  <w:kern w:val="0"/>
                  <w:sz w:val="22"/>
                  <w:szCs w:val="22"/>
                  <w:u w:val="none"/>
                  <w:lang w:val="en-US" w:eastAsia="zh-CN" w:bidi="ar"/>
                </w:rPr>
                <w:t>金额单位：万元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21" w:author="uos" w:date="2022-02-17T11:22: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391" w:hRule="atLeast"/>
          <w:jc w:val="center"/>
          <w:del w:id="1320" w:author="uos" w:date="2022-02-17T11:33:20Z"/>
        </w:trPr>
        <w:tc>
          <w:tcPr>
            <w:tcW w:w="924" w:type="dxa"/>
            <w:gridSpan w:val="3"/>
            <w:tcBorders>
              <w:top w:val="single" w:color="FFFFFF" w:sz="4" w:space="0"/>
              <w:left w:val="single" w:color="FFFFFF" w:sz="4" w:space="0"/>
              <w:bottom w:val="nil"/>
              <w:right w:val="single" w:color="FFFFFF" w:sz="4" w:space="0"/>
            </w:tcBorders>
            <w:shd w:val="clear" w:color="auto" w:fill="auto"/>
            <w:vAlign w:val="center"/>
            <w:tcPrChange w:id="1322" w:author="uos" w:date="2022-02-17T11:22:43Z">
              <w:tcPr>
                <w:tcW w:w="923" w:type="dxa"/>
                <w:gridSpan w:val="3"/>
                <w:tcBorders>
                  <w:top w:val="single" w:color="FFFFFF" w:sz="4" w:space="0"/>
                  <w:left w:val="single" w:color="FFFFFF" w:sz="4" w:space="0"/>
                  <w:bottom w:val="nil"/>
                  <w:right w:val="single" w:color="FFFFFF" w:sz="4" w:space="0"/>
                </w:tcBorders>
                <w:shd w:val="clear" w:color="auto" w:fill="auto"/>
                <w:vAlign w:val="center"/>
              </w:tcPr>
            </w:tcPrChange>
          </w:tcPr>
          <w:p>
            <w:pPr>
              <w:rPr>
                <w:del w:id="1323" w:author="uos" w:date="2022-02-17T11:33:20Z"/>
                <w:rFonts w:hint="eastAsia" w:ascii="宋体" w:hAnsi="宋体" w:eastAsia="宋体" w:cs="宋体"/>
                <w:i w:val="0"/>
                <w:iCs w:val="0"/>
                <w:color w:val="000000"/>
                <w:sz w:val="22"/>
                <w:szCs w:val="22"/>
                <w:u w:val="none"/>
              </w:rPr>
            </w:pPr>
          </w:p>
        </w:tc>
        <w:tc>
          <w:tcPr>
            <w:tcW w:w="929" w:type="dxa"/>
            <w:gridSpan w:val="2"/>
            <w:tcBorders>
              <w:top w:val="single" w:color="FFFFFF" w:sz="4" w:space="0"/>
              <w:left w:val="single" w:color="FFFFFF" w:sz="4" w:space="0"/>
              <w:bottom w:val="nil"/>
              <w:right w:val="single" w:color="FFFFFF" w:sz="4" w:space="0"/>
            </w:tcBorders>
            <w:shd w:val="clear" w:color="auto" w:fill="auto"/>
            <w:vAlign w:val="center"/>
            <w:tcPrChange w:id="1324" w:author="uos" w:date="2022-02-17T11:22:43Z">
              <w:tcPr>
                <w:tcW w:w="923" w:type="dxa"/>
                <w:tcBorders>
                  <w:top w:val="single" w:color="FFFFFF" w:sz="4" w:space="0"/>
                  <w:left w:val="single" w:color="FFFFFF" w:sz="4" w:space="0"/>
                  <w:bottom w:val="nil"/>
                  <w:right w:val="single" w:color="FFFFFF" w:sz="4" w:space="0"/>
                </w:tcBorders>
                <w:shd w:val="clear" w:color="auto" w:fill="auto"/>
                <w:vAlign w:val="center"/>
              </w:tcPr>
            </w:tcPrChange>
          </w:tcPr>
          <w:p>
            <w:pPr>
              <w:rPr>
                <w:del w:id="1325" w:author="uos" w:date="2022-02-17T11:33:20Z"/>
                <w:rFonts w:hint="eastAsia" w:ascii="宋体" w:hAnsi="宋体" w:eastAsia="宋体" w:cs="宋体"/>
                <w:i w:val="0"/>
                <w:iCs w:val="0"/>
                <w:color w:val="000000"/>
                <w:sz w:val="22"/>
                <w:szCs w:val="22"/>
                <w:u w:val="none"/>
              </w:rPr>
            </w:pPr>
          </w:p>
        </w:tc>
        <w:tc>
          <w:tcPr>
            <w:tcW w:w="928" w:type="dxa"/>
            <w:gridSpan w:val="2"/>
            <w:tcBorders>
              <w:top w:val="single" w:color="FFFFFF" w:sz="4" w:space="0"/>
              <w:left w:val="single" w:color="FFFFFF" w:sz="4" w:space="0"/>
              <w:bottom w:val="nil"/>
              <w:right w:val="single" w:color="FFFFFF" w:sz="4" w:space="0"/>
            </w:tcBorders>
            <w:shd w:val="clear" w:color="auto" w:fill="auto"/>
            <w:vAlign w:val="center"/>
            <w:tcPrChange w:id="1326" w:author="uos" w:date="2022-02-17T11:22:43Z">
              <w:tcPr>
                <w:tcW w:w="923" w:type="dxa"/>
                <w:gridSpan w:val="2"/>
                <w:tcBorders>
                  <w:top w:val="single" w:color="FFFFFF" w:sz="4" w:space="0"/>
                  <w:left w:val="single" w:color="FFFFFF" w:sz="4" w:space="0"/>
                  <w:bottom w:val="nil"/>
                  <w:right w:val="single" w:color="FFFFFF" w:sz="4" w:space="0"/>
                </w:tcBorders>
                <w:shd w:val="clear" w:color="auto" w:fill="auto"/>
                <w:vAlign w:val="center"/>
              </w:tcPr>
            </w:tcPrChange>
          </w:tcPr>
          <w:p>
            <w:pPr>
              <w:rPr>
                <w:del w:id="1327" w:author="uos" w:date="2022-02-17T11:33:20Z"/>
                <w:rFonts w:hint="eastAsia" w:ascii="宋体" w:hAnsi="宋体" w:eastAsia="宋体" w:cs="宋体"/>
                <w:i w:val="0"/>
                <w:iCs w:val="0"/>
                <w:color w:val="000000"/>
                <w:sz w:val="22"/>
                <w:szCs w:val="22"/>
                <w:u w:val="none"/>
              </w:rPr>
            </w:pPr>
          </w:p>
        </w:tc>
        <w:tc>
          <w:tcPr>
            <w:tcW w:w="5083" w:type="dxa"/>
            <w:gridSpan w:val="10"/>
            <w:tcBorders>
              <w:top w:val="single" w:color="FFFFFF" w:sz="4" w:space="0"/>
              <w:left w:val="single" w:color="FFFFFF" w:sz="4" w:space="0"/>
              <w:bottom w:val="nil"/>
              <w:right w:val="single" w:color="FFFFFF" w:sz="4" w:space="0"/>
            </w:tcBorders>
            <w:shd w:val="clear" w:color="auto" w:fill="auto"/>
            <w:vAlign w:val="center"/>
            <w:tcPrChange w:id="1328" w:author="uos" w:date="2022-02-17T11:22:43Z">
              <w:tcPr>
                <w:tcW w:w="5048" w:type="dxa"/>
                <w:gridSpan w:val="10"/>
                <w:tcBorders>
                  <w:top w:val="single" w:color="FFFFFF" w:sz="4" w:space="0"/>
                  <w:left w:val="single" w:color="FFFFFF" w:sz="4" w:space="0"/>
                  <w:bottom w:val="nil"/>
                  <w:right w:val="single" w:color="FFFFFF" w:sz="4" w:space="0"/>
                </w:tcBorders>
                <w:shd w:val="clear" w:color="auto" w:fill="auto"/>
                <w:vAlign w:val="center"/>
              </w:tcPr>
            </w:tcPrChange>
          </w:tcPr>
          <w:p>
            <w:pPr>
              <w:rPr>
                <w:del w:id="1329" w:author="uos" w:date="2022-02-17T11:33:20Z"/>
                <w:rFonts w:hint="eastAsia" w:ascii="Hiragino Sans GB" w:hAnsi="Hiragino Sans GB" w:eastAsia="Hiragino Sans GB" w:cs="Hiragino Sans GB"/>
                <w:i w:val="0"/>
                <w:iCs w:val="0"/>
                <w:color w:val="000000"/>
                <w:sz w:val="18"/>
                <w:szCs w:val="18"/>
                <w:u w:val="none"/>
              </w:rPr>
            </w:pPr>
          </w:p>
        </w:tc>
        <w:tc>
          <w:tcPr>
            <w:tcW w:w="1953" w:type="dxa"/>
            <w:gridSpan w:val="3"/>
            <w:tcBorders>
              <w:top w:val="single" w:color="FFFFFF" w:sz="4" w:space="0"/>
              <w:left w:val="single" w:color="FFFFFF" w:sz="4" w:space="0"/>
              <w:bottom w:val="nil"/>
              <w:right w:val="single" w:color="FFFFFF" w:sz="4" w:space="0"/>
            </w:tcBorders>
            <w:shd w:val="clear" w:color="auto" w:fill="auto"/>
            <w:vAlign w:val="center"/>
            <w:tcPrChange w:id="1330" w:author="uos" w:date="2022-02-17T11:22:43Z">
              <w:tcPr>
                <w:tcW w:w="1969" w:type="dxa"/>
                <w:gridSpan w:val="4"/>
                <w:tcBorders>
                  <w:top w:val="single" w:color="FFFFFF" w:sz="4" w:space="0"/>
                  <w:left w:val="single" w:color="FFFFFF" w:sz="4" w:space="0"/>
                  <w:bottom w:val="nil"/>
                  <w:right w:val="single" w:color="FFFFFF" w:sz="4" w:space="0"/>
                </w:tcBorders>
                <w:shd w:val="clear" w:color="auto" w:fill="auto"/>
                <w:vAlign w:val="center"/>
              </w:tcPr>
            </w:tcPrChange>
          </w:tcPr>
          <w:p>
            <w:pPr>
              <w:rPr>
                <w:del w:id="1331" w:author="uos" w:date="2022-02-17T11:33:20Z"/>
                <w:rFonts w:hint="eastAsia" w:ascii="宋体" w:hAnsi="宋体" w:eastAsia="宋体" w:cs="宋体"/>
                <w:i w:val="0"/>
                <w:iCs w:val="0"/>
                <w:color w:val="000000"/>
                <w:sz w:val="18"/>
                <w:szCs w:val="18"/>
                <w:u w:val="none"/>
              </w:rPr>
            </w:pPr>
          </w:p>
        </w:tc>
        <w:tc>
          <w:tcPr>
            <w:tcW w:w="1163" w:type="dxa"/>
            <w:gridSpan w:val="5"/>
            <w:tcBorders>
              <w:top w:val="single" w:color="FFFFFF" w:sz="4" w:space="0"/>
              <w:left w:val="single" w:color="FFFFFF" w:sz="4" w:space="0"/>
              <w:bottom w:val="nil"/>
              <w:right w:val="single" w:color="FFFFFF" w:sz="4" w:space="0"/>
            </w:tcBorders>
            <w:shd w:val="clear" w:color="auto" w:fill="auto"/>
            <w:vAlign w:val="center"/>
            <w:tcPrChange w:id="1332" w:author="uos" w:date="2022-02-17T11:22:43Z">
              <w:tcPr>
                <w:tcW w:w="1170" w:type="dxa"/>
                <w:gridSpan w:val="5"/>
                <w:tcBorders>
                  <w:top w:val="single" w:color="FFFFFF" w:sz="4" w:space="0"/>
                  <w:left w:val="single" w:color="FFFFFF" w:sz="4" w:space="0"/>
                  <w:bottom w:val="nil"/>
                  <w:right w:val="single" w:color="FFFFFF" w:sz="4" w:space="0"/>
                </w:tcBorders>
                <w:shd w:val="clear" w:color="auto" w:fill="auto"/>
                <w:vAlign w:val="center"/>
              </w:tcPr>
            </w:tcPrChange>
          </w:tcPr>
          <w:p>
            <w:pPr>
              <w:rPr>
                <w:del w:id="1333" w:author="uos" w:date="2022-02-17T11:33:20Z"/>
                <w:rFonts w:hint="eastAsia" w:ascii="宋体" w:hAnsi="宋体" w:eastAsia="宋体" w:cs="宋体"/>
                <w:i w:val="0"/>
                <w:iCs w:val="0"/>
                <w:color w:val="000000"/>
                <w:sz w:val="18"/>
                <w:szCs w:val="18"/>
                <w:u w:val="none"/>
              </w:rPr>
            </w:pPr>
          </w:p>
        </w:tc>
        <w:tc>
          <w:tcPr>
            <w:tcW w:w="1857" w:type="dxa"/>
            <w:gridSpan w:val="4"/>
            <w:tcBorders>
              <w:top w:val="nil"/>
              <w:left w:val="nil"/>
              <w:bottom w:val="nil"/>
              <w:right w:val="nil"/>
            </w:tcBorders>
            <w:shd w:val="clear" w:color="auto" w:fill="auto"/>
            <w:noWrap/>
            <w:vAlign w:val="center"/>
            <w:tcPrChange w:id="1334" w:author="uos" w:date="2022-02-17T11:22:43Z">
              <w:tcPr>
                <w:tcW w:w="1466" w:type="dxa"/>
                <w:gridSpan w:val="4"/>
                <w:tcBorders>
                  <w:top w:val="nil"/>
                  <w:left w:val="nil"/>
                  <w:bottom w:val="nil"/>
                  <w:right w:val="nil"/>
                </w:tcBorders>
                <w:shd w:val="clear" w:color="auto" w:fill="auto"/>
                <w:noWrap/>
                <w:vAlign w:val="center"/>
              </w:tcPr>
            </w:tcPrChange>
          </w:tcPr>
          <w:p>
            <w:pPr>
              <w:rPr>
                <w:del w:id="1335" w:author="uos" w:date="2022-02-17T11:33:20Z"/>
                <w:rFonts w:hint="eastAsia" w:ascii="宋体" w:hAnsi="宋体" w:eastAsia="宋体" w:cs="宋体"/>
                <w:i w:val="0"/>
                <w:iCs w:val="0"/>
                <w:color w:val="000000"/>
                <w:sz w:val="22"/>
                <w:szCs w:val="22"/>
                <w:u w:val="none"/>
              </w:rPr>
            </w:pPr>
          </w:p>
        </w:tc>
        <w:tc>
          <w:tcPr>
            <w:tcW w:w="1337" w:type="dxa"/>
            <w:gridSpan w:val="3"/>
            <w:tcBorders>
              <w:top w:val="single" w:color="FFFFFF" w:sz="4" w:space="0"/>
              <w:left w:val="single" w:color="FFFFFF" w:sz="4" w:space="0"/>
              <w:bottom w:val="nil"/>
              <w:right w:val="single" w:color="FFFFFF" w:sz="4" w:space="0"/>
            </w:tcBorders>
            <w:shd w:val="clear" w:color="auto" w:fill="auto"/>
            <w:vAlign w:val="center"/>
            <w:tcPrChange w:id="1336" w:author="uos" w:date="2022-02-17T11:22:43Z">
              <w:tcPr>
                <w:tcW w:w="1752" w:type="dxa"/>
                <w:gridSpan w:val="3"/>
                <w:tcBorders>
                  <w:top w:val="single" w:color="FFFFFF" w:sz="4" w:space="0"/>
                  <w:left w:val="single" w:color="FFFFFF" w:sz="4" w:space="0"/>
                  <w:bottom w:val="nil"/>
                  <w:right w:val="single" w:color="FFFFFF" w:sz="4" w:space="0"/>
                </w:tcBorders>
                <w:shd w:val="clear" w:color="auto" w:fill="auto"/>
                <w:vAlign w:val="center"/>
              </w:tcPr>
            </w:tcPrChange>
          </w:tcPr>
          <w:p>
            <w:pPr>
              <w:keepNext w:val="0"/>
              <w:keepLines w:val="0"/>
              <w:widowControl/>
              <w:suppressLineNumbers w:val="0"/>
              <w:jc w:val="center"/>
              <w:textAlignment w:val="center"/>
              <w:rPr>
                <w:del w:id="1337" w:author="uos" w:date="2022-02-17T11:33:20Z"/>
                <w:rFonts w:ascii="宋体" w:hAnsi="宋体" w:eastAsia="宋体" w:cs="宋体"/>
                <w:i w:val="0"/>
                <w:iCs w:val="0"/>
                <w:color w:val="000000"/>
                <w:sz w:val="22"/>
                <w:szCs w:val="22"/>
                <w:u w:val="none"/>
              </w:rPr>
            </w:pPr>
            <w:del w:id="1338" w:author="uos" w:date="2022-02-17T11:33:20Z">
              <w:r>
                <w:rPr>
                  <w:rFonts w:ascii="宋体" w:hAnsi="宋体" w:eastAsia="宋体" w:cs="宋体"/>
                  <w:i w:val="0"/>
                  <w:iCs w:val="0"/>
                  <w:color w:val="000000"/>
                  <w:kern w:val="0"/>
                  <w:sz w:val="22"/>
                  <w:szCs w:val="22"/>
                  <w:u w:val="none"/>
                  <w:lang w:val="en-US" w:eastAsia="zh-CN" w:bidi="ar"/>
                </w:rPr>
                <w:delText>金额单位：万元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9" w:author="uos" w:date="2022-02-17T11:22: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88" w:hRule="atLeast"/>
          <w:jc w:val="center"/>
        </w:trPr>
        <w:tc>
          <w:tcPr>
            <w:tcW w:w="7864" w:type="dxa"/>
            <w:gridSpan w:val="17"/>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40" w:author="uos" w:date="2022-02-17T11:22:36Z">
              <w:tcPr>
                <w:tcW w:w="7817" w:type="dxa"/>
                <w:gridSpan w:val="1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w:t>
            </w:r>
          </w:p>
        </w:tc>
        <w:tc>
          <w:tcPr>
            <w:tcW w:w="6310" w:type="dxa"/>
            <w:gridSpan w:val="15"/>
            <w:tcBorders>
              <w:top w:val="single" w:color="000000" w:sz="4" w:space="0"/>
              <w:left w:val="single" w:color="000000" w:sz="4" w:space="0"/>
              <w:bottom w:val="single" w:color="000000" w:sz="4" w:space="0"/>
              <w:right w:val="single" w:color="000000" w:sz="4" w:space="0"/>
            </w:tcBorders>
            <w:shd w:val="clear" w:color="FFFFFF" w:fill="FFFFFF"/>
            <w:vAlign w:val="center"/>
            <w:tcPrChange w:id="1341" w:author="uos" w:date="2022-02-17T11:22:36Z">
              <w:tcPr>
                <w:tcW w:w="6357" w:type="dxa"/>
                <w:gridSpan w:val="16"/>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42" w:author="uos" w:date="2022-02-17T11:22: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88" w:hRule="atLeast"/>
          <w:jc w:val="center"/>
        </w:trPr>
        <w:tc>
          <w:tcPr>
            <w:tcW w:w="2781"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43" w:author="uos" w:date="2022-02-17T11:22:43Z">
              <w:tcPr>
                <w:tcW w:w="2769" w:type="dxa"/>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5083" w:type="dxa"/>
            <w:gridSpan w:val="10"/>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44" w:author="uos" w:date="2022-02-17T11:22:43Z">
              <w:tcPr>
                <w:tcW w:w="5048" w:type="dxa"/>
                <w:gridSpan w:val="10"/>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953"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1345" w:author="uos" w:date="2022-02-17T11:22:43Z">
              <w:tcPr>
                <w:tcW w:w="1969"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020"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Change w:id="1346" w:author="uos" w:date="2022-02-17T11:22:43Z">
              <w:tcPr>
                <w:tcW w:w="2636"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337"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Change w:id="1347" w:author="uos" w:date="2022-02-17T11:22:43Z">
              <w:tcPr>
                <w:tcW w:w="1752"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48" w:author="uos" w:date="2022-02-17T11:22: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88"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49" w:author="uos" w:date="2022-02-17T11:22:43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50" w:author="uos" w:date="2022-02-17T11:22:43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51" w:author="uos" w:date="2022-02-17T11:22:43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5083" w:type="dxa"/>
            <w:gridSpan w:val="10"/>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52" w:author="uos" w:date="2022-02-17T11:22:43Z">
              <w:tcPr>
                <w:tcW w:w="5048" w:type="dxa"/>
                <w:gridSpan w:val="10"/>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b/>
                <w:bCs/>
                <w:i w:val="0"/>
                <w:iCs w:val="0"/>
                <w:color w:val="000000"/>
                <w:sz w:val="22"/>
                <w:szCs w:val="22"/>
                <w:u w:val="none"/>
              </w:rPr>
            </w:pPr>
          </w:p>
        </w:tc>
        <w:tc>
          <w:tcPr>
            <w:tcW w:w="1953"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1353" w:author="uos" w:date="2022-02-17T11:22:43Z">
              <w:tcPr>
                <w:tcW w:w="1969"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c>
          <w:tcPr>
            <w:tcW w:w="116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Change w:id="1354" w:author="uos" w:date="2022-02-17T11:22:43Z">
              <w:tcPr>
                <w:tcW w:w="117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857"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Change w:id="1355" w:author="uos" w:date="2022-02-17T11:22:43Z">
              <w:tcPr>
                <w:tcW w:w="146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1337"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Change w:id="1356" w:author="uos" w:date="2022-02-17T11:22:43Z">
              <w:tcPr>
                <w:tcW w:w="1752"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7" w:author="uos" w:date="2022-02-17T11:22: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7864"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Change w:id="1358" w:author="uos" w:date="2022-02-17T11:22:43Z">
              <w:tcPr>
                <w:tcW w:w="7817"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59" w:author="uos" w:date="2022-02-17T11:22:43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1,566.61</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360" w:author="uos" w:date="2022-02-17T11:22:43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272.92</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361" w:author="uos" w:date="2022-02-17T11:22:43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74.69</w:t>
            </w: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62" w:author="uos" w:date="2022-02-17T11:22:43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1,219.00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63" w:author="uos" w:date="2022-02-17T11:22: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64" w:author="uos" w:date="2022-02-17T11:22:43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65" w:author="uos" w:date="2022-02-17T11:22:43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66" w:author="uos" w:date="2022-02-17T11:22:43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67" w:author="uos" w:date="2022-02-17T11:22:43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68" w:author="uos" w:date="2022-02-17T11:22:43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1,490.55</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369" w:author="uos" w:date="2022-02-17T11:22:43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196.86</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370" w:author="uos" w:date="2022-02-17T11:22:43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74.69</w:t>
            </w: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71" w:author="uos" w:date="2022-02-17T11:22:43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72"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73"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74"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75"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76"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77"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1,490.55</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378"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196.86</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379"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74.69</w:t>
            </w: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80"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1"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82"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83"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84"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85"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86"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271.55</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387"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196.86</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388"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74.69</w:t>
            </w: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89"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0"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91"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92"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93"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394"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其他商贸事务支出</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95"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1,219.00</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396"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397"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398"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9"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00"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01"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02"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03"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04"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45.17</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405"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45.17</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406"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07"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8"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09"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10"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11"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12"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13"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45.17</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414"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45.17</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415"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16"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7"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18"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19"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20"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21"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22"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23.13</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423"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23.13</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424"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25"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26"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27"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28"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29"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30"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31"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22.04</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432"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22.04</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433"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34"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35"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36"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37"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38"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39"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40"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441"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442"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43"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44"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45"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46"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47"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48"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49"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450"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451"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52"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3"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54"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55"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56"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57"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58"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459"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460"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61"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62"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63"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64"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65"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66"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67"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468"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469"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70"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1"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72"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73"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74"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75"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76"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477"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478"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79"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0" w:author="uos" w:date="2022-02-17T11:33: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924"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81" w:author="uos" w:date="2022-02-17T11:33:44Z">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82" w:author="uos" w:date="2022-02-17T11:33:44Z">
              <w:tcPr>
                <w:tcW w:w="9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jc w:val="center"/>
              <w:rPr>
                <w:rFonts w:hint="eastAsia" w:ascii="宋体" w:hAnsi="宋体" w:eastAsia="宋体" w:cs="宋体"/>
                <w:i w:val="0"/>
                <w:iCs w:val="0"/>
                <w:color w:val="000000"/>
                <w:sz w:val="22"/>
                <w:szCs w:val="22"/>
                <w:u w:val="none"/>
              </w:rPr>
            </w:pPr>
          </w:p>
        </w:tc>
        <w:tc>
          <w:tcPr>
            <w:tcW w:w="9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83" w:author="uos" w:date="2022-02-17T11:33:44Z">
              <w:tcPr>
                <w:tcW w:w="92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5083"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Change w:id="1484" w:author="uos" w:date="2022-02-17T11:33:44Z">
              <w:tcPr>
                <w:tcW w:w="5048" w:type="dxa"/>
                <w:gridSpan w:val="10"/>
                <w:tcBorders>
                  <w:top w:val="single" w:color="000000" w:sz="4" w:space="0"/>
                  <w:left w:val="single" w:color="000000" w:sz="4" w:space="0"/>
                  <w:bottom w:val="single" w:color="000000" w:sz="4" w:space="0"/>
                  <w:right w:val="single" w:color="000000" w:sz="4" w:space="0"/>
                </w:tcBorders>
                <w:shd w:val="clear" w:color="FFFFFF" w:fill="FFFFFF"/>
                <w:noWrap/>
                <w:vAlign w:val="center"/>
              </w:tcPr>
            </w:tcPrChange>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85" w:author="uos" w:date="2022-02-17T11:33:44Z">
              <w:tcPr>
                <w:tcW w:w="1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1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486" w:author="uos" w:date="2022-02-17T11:33:44Z">
              <w:tcPr>
                <w:tcW w:w="11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487" w:author="uos" w:date="2022-02-17T11:33:44Z">
              <w:tcPr>
                <w:tcW w:w="1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c>
          <w:tcPr>
            <w:tcW w:w="1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488" w:author="uos" w:date="2022-02-17T11:33:44Z">
              <w:tcPr>
                <w:tcW w:w="175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9" w:author="uos" w:date="2022-02-17T11:22: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456" w:hRule="atLeast"/>
          <w:jc w:val="center"/>
        </w:trPr>
        <w:tc>
          <w:tcPr>
            <w:tcW w:w="14174" w:type="dxa"/>
            <w:gridSpan w:val="32"/>
            <w:tcBorders>
              <w:top w:val="single" w:color="FFFFFF" w:sz="4" w:space="0"/>
              <w:left w:val="single" w:color="FFFFFF" w:sz="4" w:space="0"/>
              <w:bottom w:val="single" w:color="FFFFFF" w:sz="4" w:space="0"/>
              <w:right w:val="single" w:color="FFFFFF" w:sz="4" w:space="0"/>
            </w:tcBorders>
            <w:shd w:val="clear" w:color="auto" w:fill="auto"/>
            <w:noWrap/>
            <w:vAlign w:val="center"/>
            <w:tcPrChange w:id="1490" w:author="uos" w:date="2022-02-17T11:22:36Z">
              <w:tcPr>
                <w:tcW w:w="14174" w:type="dxa"/>
                <w:gridSpan w:val="32"/>
                <w:tcBorders>
                  <w:top w:val="single" w:color="FFFFFF" w:sz="4" w:space="0"/>
                  <w:left w:val="single" w:color="FFFFFF" w:sz="4" w:space="0"/>
                  <w:bottom w:val="single" w:color="FFFFFF" w:sz="4" w:space="0"/>
                  <w:right w:val="single" w:color="FFFFFF" w:sz="4" w:space="0"/>
                </w:tcBorders>
                <w:shd w:val="clear" w:color="auto" w:fill="auto"/>
                <w:noWrap/>
                <w:vAlign w:val="center"/>
              </w:tcPr>
            </w:tcPrChange>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del w:id="1491" w:author="uos" w:date="2022-02-17T11:33:57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del w:id="1492" w:author="uos" w:date="2022-02-17T11:33:58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del w:id="1493" w:author="uos" w:date="2022-02-17T11:33:58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del w:id="1494" w:author="uos" w:date="2022-02-17T11:33:58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del w:id="1495" w:author="uos" w:date="2022-02-17T11:34:04Z"/>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项目支出绩效信息表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97" w:author="uos" w:date="2022-02-17T11:22: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2"/>
          <w:wAfter w:w="247" w:type="dxa"/>
          <w:trHeight w:val="391" w:hRule="atLeast"/>
          <w:jc w:val="center"/>
          <w:del w:id="1496" w:author="uos" w:date="2022-02-17T11:48:56Z"/>
        </w:trPr>
        <w:tc>
          <w:tcPr>
            <w:tcW w:w="6318" w:type="dxa"/>
            <w:gridSpan w:val="14"/>
            <w:tcBorders>
              <w:top w:val="single" w:color="FFFFFF" w:sz="4" w:space="0"/>
              <w:left w:val="single" w:color="FFFFFF" w:sz="4" w:space="0"/>
              <w:bottom w:val="nil"/>
              <w:right w:val="single" w:color="FFFFFF" w:sz="4" w:space="0"/>
            </w:tcBorders>
            <w:shd w:val="clear" w:color="auto" w:fill="auto"/>
            <w:vAlign w:val="center"/>
            <w:tcPrChange w:id="1498" w:author="uos" w:date="2022-02-17T11:22:36Z">
              <w:tcPr>
                <w:tcW w:w="6259" w:type="dxa"/>
                <w:gridSpan w:val="13"/>
                <w:tcBorders>
                  <w:top w:val="single" w:color="FFFFFF" w:sz="4" w:space="0"/>
                  <w:left w:val="single" w:color="FFFFFF" w:sz="4" w:space="0"/>
                  <w:bottom w:val="nil"/>
                  <w:right w:val="single" w:color="FFFFFF" w:sz="4" w:space="0"/>
                </w:tcBorders>
                <w:shd w:val="clear" w:color="auto" w:fill="auto"/>
                <w:vAlign w:val="center"/>
              </w:tcPr>
            </w:tcPrChange>
          </w:tcPr>
          <w:p>
            <w:pPr>
              <w:rPr>
                <w:del w:id="1499" w:author="uos" w:date="2022-02-17T11:48:56Z"/>
                <w:rFonts w:hint="eastAsia" w:ascii="宋体" w:hAnsi="宋体" w:eastAsia="宋体" w:cs="宋体"/>
                <w:i w:val="0"/>
                <w:iCs w:val="0"/>
                <w:color w:val="000000"/>
                <w:sz w:val="22"/>
                <w:szCs w:val="22"/>
                <w:u w:val="none"/>
              </w:rPr>
            </w:pPr>
          </w:p>
        </w:tc>
        <w:tc>
          <w:tcPr>
            <w:tcW w:w="459" w:type="dxa"/>
            <w:tcBorders>
              <w:top w:val="single" w:color="FFFFFF" w:sz="4" w:space="0"/>
              <w:left w:val="single" w:color="FFFFFF" w:sz="4" w:space="0"/>
              <w:bottom w:val="nil"/>
              <w:right w:val="single" w:color="FFFFFF" w:sz="4" w:space="0"/>
            </w:tcBorders>
            <w:shd w:val="clear" w:color="auto" w:fill="auto"/>
            <w:vAlign w:val="center"/>
            <w:tcPrChange w:id="1500" w:author="uos" w:date="2022-02-17T11:22:36Z">
              <w:tcPr>
                <w:tcW w:w="462" w:type="dxa"/>
                <w:tcBorders>
                  <w:top w:val="single" w:color="FFFFFF" w:sz="4" w:space="0"/>
                  <w:left w:val="single" w:color="FFFFFF" w:sz="4" w:space="0"/>
                  <w:bottom w:val="nil"/>
                  <w:right w:val="single" w:color="FFFFFF" w:sz="4" w:space="0"/>
                </w:tcBorders>
                <w:shd w:val="clear" w:color="auto" w:fill="auto"/>
                <w:vAlign w:val="center"/>
              </w:tcPr>
            </w:tcPrChange>
          </w:tcPr>
          <w:p>
            <w:pPr>
              <w:rPr>
                <w:del w:id="1501" w:author="uos" w:date="2022-02-17T11:48:56Z"/>
                <w:rFonts w:hint="eastAsia" w:ascii="宋体" w:hAnsi="宋体" w:eastAsia="宋体" w:cs="宋体"/>
                <w:i w:val="0"/>
                <w:iCs w:val="0"/>
                <w:color w:val="000000"/>
                <w:sz w:val="22"/>
                <w:szCs w:val="22"/>
                <w:u w:val="none"/>
              </w:rPr>
            </w:pPr>
          </w:p>
        </w:tc>
        <w:tc>
          <w:tcPr>
            <w:tcW w:w="1087" w:type="dxa"/>
            <w:gridSpan w:val="2"/>
            <w:tcBorders>
              <w:top w:val="single" w:color="FFFFFF" w:sz="4" w:space="0"/>
              <w:left w:val="single" w:color="FFFFFF" w:sz="4" w:space="0"/>
              <w:bottom w:val="nil"/>
              <w:right w:val="single" w:color="FFFFFF" w:sz="4" w:space="0"/>
            </w:tcBorders>
            <w:shd w:val="clear" w:color="auto" w:fill="auto"/>
            <w:vAlign w:val="center"/>
            <w:tcPrChange w:id="1502" w:author="uos" w:date="2022-02-17T11:22:36Z">
              <w:tcPr>
                <w:tcW w:w="1096" w:type="dxa"/>
                <w:gridSpan w:val="2"/>
                <w:tcBorders>
                  <w:top w:val="single" w:color="FFFFFF" w:sz="4" w:space="0"/>
                  <w:left w:val="single" w:color="FFFFFF" w:sz="4" w:space="0"/>
                  <w:bottom w:val="nil"/>
                  <w:right w:val="single" w:color="FFFFFF" w:sz="4" w:space="0"/>
                </w:tcBorders>
                <w:shd w:val="clear" w:color="auto" w:fill="auto"/>
                <w:vAlign w:val="center"/>
              </w:tcPr>
            </w:tcPrChange>
          </w:tcPr>
          <w:p>
            <w:pPr>
              <w:rPr>
                <w:del w:id="1503" w:author="uos" w:date="2022-02-17T11:48:56Z"/>
                <w:rFonts w:hint="eastAsia" w:ascii="宋体" w:hAnsi="宋体" w:eastAsia="宋体" w:cs="宋体"/>
                <w:i w:val="0"/>
                <w:iCs w:val="0"/>
                <w:color w:val="000000"/>
                <w:sz w:val="22"/>
                <w:szCs w:val="22"/>
                <w:u w:val="none"/>
              </w:rPr>
            </w:pPr>
          </w:p>
        </w:tc>
        <w:tc>
          <w:tcPr>
            <w:tcW w:w="2397" w:type="dxa"/>
            <w:gridSpan w:val="5"/>
            <w:tcBorders>
              <w:top w:val="single" w:color="FFFFFF" w:sz="4" w:space="0"/>
              <w:left w:val="single" w:color="FFFFFF" w:sz="4" w:space="0"/>
              <w:bottom w:val="nil"/>
              <w:right w:val="single" w:color="FFFFFF" w:sz="4" w:space="0"/>
            </w:tcBorders>
            <w:shd w:val="clear" w:color="auto" w:fill="auto"/>
            <w:vAlign w:val="center"/>
            <w:tcPrChange w:id="1504" w:author="uos" w:date="2022-02-17T11:22:36Z">
              <w:tcPr>
                <w:tcW w:w="2416" w:type="dxa"/>
                <w:gridSpan w:val="5"/>
                <w:tcBorders>
                  <w:top w:val="single" w:color="FFFFFF" w:sz="4" w:space="0"/>
                  <w:left w:val="single" w:color="FFFFFF" w:sz="4" w:space="0"/>
                  <w:bottom w:val="nil"/>
                  <w:right w:val="single" w:color="FFFFFF" w:sz="4" w:space="0"/>
                </w:tcBorders>
                <w:shd w:val="clear" w:color="auto" w:fill="auto"/>
                <w:vAlign w:val="center"/>
              </w:tcPr>
            </w:tcPrChange>
          </w:tcPr>
          <w:p>
            <w:pPr>
              <w:rPr>
                <w:del w:id="1505" w:author="uos" w:date="2022-02-17T11:48:56Z"/>
                <w:rFonts w:hint="eastAsia" w:ascii="宋体" w:hAnsi="宋体" w:eastAsia="宋体" w:cs="宋体"/>
                <w:i w:val="0"/>
                <w:iCs w:val="0"/>
                <w:color w:val="000000"/>
                <w:sz w:val="22"/>
                <w:szCs w:val="22"/>
                <w:u w:val="none"/>
              </w:rPr>
            </w:pPr>
          </w:p>
        </w:tc>
        <w:tc>
          <w:tcPr>
            <w:tcW w:w="435" w:type="dxa"/>
            <w:tcBorders>
              <w:top w:val="single" w:color="FFFFFF" w:sz="4" w:space="0"/>
              <w:left w:val="single" w:color="FFFFFF" w:sz="4" w:space="0"/>
              <w:bottom w:val="nil"/>
              <w:right w:val="single" w:color="FFFFFF" w:sz="4" w:space="0"/>
            </w:tcBorders>
            <w:shd w:val="clear" w:color="auto" w:fill="auto"/>
            <w:vAlign w:val="center"/>
            <w:tcPrChange w:id="1506" w:author="uos" w:date="2022-02-17T11:22:36Z">
              <w:tcPr>
                <w:tcW w:w="437" w:type="dxa"/>
                <w:gridSpan w:val="2"/>
                <w:tcBorders>
                  <w:top w:val="single" w:color="FFFFFF" w:sz="4" w:space="0"/>
                  <w:left w:val="single" w:color="FFFFFF" w:sz="4" w:space="0"/>
                  <w:bottom w:val="nil"/>
                  <w:right w:val="single" w:color="FFFFFF" w:sz="4" w:space="0"/>
                </w:tcBorders>
                <w:shd w:val="clear" w:color="auto" w:fill="auto"/>
                <w:vAlign w:val="center"/>
              </w:tcPr>
            </w:tcPrChange>
          </w:tcPr>
          <w:p>
            <w:pPr>
              <w:rPr>
                <w:del w:id="1507" w:author="uos" w:date="2022-02-17T11:48:56Z"/>
                <w:rFonts w:hint="eastAsia" w:ascii="宋体" w:hAnsi="宋体" w:eastAsia="宋体" w:cs="宋体"/>
                <w:i w:val="0"/>
                <w:iCs w:val="0"/>
                <w:color w:val="000000"/>
                <w:sz w:val="22"/>
                <w:szCs w:val="22"/>
                <w:u w:val="none"/>
              </w:rPr>
            </w:pPr>
          </w:p>
        </w:tc>
        <w:tc>
          <w:tcPr>
            <w:tcW w:w="870" w:type="dxa"/>
            <w:gridSpan w:val="3"/>
            <w:tcBorders>
              <w:top w:val="single" w:color="FFFFFF" w:sz="4" w:space="0"/>
              <w:left w:val="single" w:color="FFFFFF" w:sz="4" w:space="0"/>
              <w:bottom w:val="nil"/>
              <w:right w:val="nil"/>
            </w:tcBorders>
            <w:shd w:val="clear" w:color="auto" w:fill="auto"/>
            <w:vAlign w:val="center"/>
            <w:tcPrChange w:id="1508" w:author="uos" w:date="2022-02-17T11:22:36Z">
              <w:tcPr>
                <w:tcW w:w="876" w:type="dxa"/>
                <w:gridSpan w:val="4"/>
                <w:tcBorders>
                  <w:top w:val="single" w:color="FFFFFF" w:sz="4" w:space="0"/>
                  <w:left w:val="single" w:color="FFFFFF" w:sz="4" w:space="0"/>
                  <w:bottom w:val="nil"/>
                  <w:right w:val="nil"/>
                </w:tcBorders>
                <w:shd w:val="clear" w:color="auto" w:fill="auto"/>
                <w:vAlign w:val="center"/>
              </w:tcPr>
            </w:tcPrChange>
          </w:tcPr>
          <w:p>
            <w:pPr>
              <w:rPr>
                <w:del w:id="1509" w:author="uos" w:date="2022-02-17T11:48:56Z"/>
                <w:rFonts w:hint="eastAsia" w:ascii="宋体" w:hAnsi="宋体" w:eastAsia="宋体" w:cs="宋体"/>
                <w:i w:val="0"/>
                <w:iCs w:val="0"/>
                <w:color w:val="000000"/>
                <w:sz w:val="22"/>
                <w:szCs w:val="22"/>
                <w:u w:val="none"/>
              </w:rPr>
            </w:pPr>
          </w:p>
        </w:tc>
        <w:tc>
          <w:tcPr>
            <w:tcW w:w="2608" w:type="dxa"/>
            <w:gridSpan w:val="6"/>
            <w:tcBorders>
              <w:top w:val="single" w:color="FFFFFF" w:sz="4" w:space="0"/>
              <w:left w:val="single" w:color="FFFFFF" w:sz="4" w:space="0"/>
              <w:bottom w:val="nil"/>
              <w:right w:val="single" w:color="FFFFFF" w:sz="4" w:space="0"/>
            </w:tcBorders>
            <w:shd w:val="clear" w:color="auto" w:fill="auto"/>
            <w:vAlign w:val="center"/>
            <w:tcPrChange w:id="1510" w:author="uos" w:date="2022-02-17T11:22:36Z">
              <w:tcPr>
                <w:tcW w:w="2628" w:type="dxa"/>
                <w:gridSpan w:val="5"/>
                <w:tcBorders>
                  <w:top w:val="single" w:color="FFFFFF" w:sz="4" w:space="0"/>
                  <w:left w:val="single" w:color="FFFFFF" w:sz="4" w:space="0"/>
                  <w:bottom w:val="nil"/>
                  <w:right w:val="single" w:color="FFFFFF" w:sz="4" w:space="0"/>
                </w:tcBorders>
                <w:shd w:val="clear" w:color="auto" w:fill="auto"/>
                <w:vAlign w:val="center"/>
              </w:tcPr>
            </w:tcPrChange>
          </w:tcPr>
          <w:p>
            <w:pPr>
              <w:keepNext w:val="0"/>
              <w:keepLines w:val="0"/>
              <w:widowControl/>
              <w:suppressLineNumbers w:val="0"/>
              <w:jc w:val="center"/>
              <w:textAlignment w:val="center"/>
              <w:rPr>
                <w:del w:id="1511" w:author="uos" w:date="2022-02-17T11:48:56Z"/>
                <w:rFonts w:ascii="宋体" w:hAnsi="宋体" w:eastAsia="宋体" w:cs="宋体"/>
                <w:i w:val="0"/>
                <w:iCs w:val="0"/>
                <w:color w:val="000000"/>
                <w:sz w:val="22"/>
                <w:szCs w:val="22"/>
                <w:u w:val="none"/>
              </w:rPr>
            </w:pPr>
            <w:del w:id="1512" w:author="uos" w:date="2022-02-17T11:48:56Z">
              <w:r>
                <w:rPr>
                  <w:rFonts w:ascii="宋体" w:hAnsi="宋体" w:eastAsia="宋体" w:cs="宋体"/>
                  <w:i w:val="0"/>
                  <w:iCs w:val="0"/>
                  <w:color w:val="000000"/>
                  <w:kern w:val="0"/>
                  <w:sz w:val="22"/>
                  <w:szCs w:val="22"/>
                  <w:u w:val="none"/>
                  <w:lang w:val="en-US" w:eastAsia="zh-CN" w:bidi="ar"/>
                </w:rPr>
                <w:delText>金额单位：万元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4" w:author="uos" w:date="2022-02-17T11:22: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18" w:type="dxa"/>
          <w:trHeight w:val="1620" w:hRule="atLeast"/>
          <w:jc w:val="center"/>
          <w:del w:id="1513" w:author="uos" w:date="2022-02-17T11:48:56Z"/>
        </w:trPr>
        <w:tc>
          <w:tcPr>
            <w:tcW w:w="4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Change w:id="1515" w:author="uos" w:date="2022-02-17T11:22:43Z">
              <w:tcPr>
                <w:tcW w:w="4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16" w:author="uos" w:date="2022-02-17T11:48:56Z"/>
                <w:rFonts w:hint="eastAsia" w:ascii="宋体" w:hAnsi="宋体" w:eastAsia="宋体" w:cs="宋体"/>
                <w:b/>
                <w:bCs/>
                <w:i w:val="0"/>
                <w:iCs w:val="0"/>
                <w:color w:val="000000"/>
                <w:kern w:val="0"/>
                <w:sz w:val="22"/>
                <w:szCs w:val="22"/>
                <w:u w:val="none"/>
                <w:lang w:val="en-US" w:eastAsia="zh-CN" w:bidi="ar"/>
              </w:rPr>
            </w:pPr>
            <w:del w:id="1517" w:author="uos" w:date="2022-02-17T11:48:56Z">
              <w:r>
                <w:rPr>
                  <w:rFonts w:hint="eastAsia" w:ascii="宋体" w:hAnsi="宋体" w:eastAsia="宋体" w:cs="宋体"/>
                  <w:b/>
                  <w:bCs/>
                  <w:i w:val="0"/>
                  <w:iCs w:val="0"/>
                  <w:color w:val="000000"/>
                  <w:kern w:val="0"/>
                  <w:sz w:val="22"/>
                  <w:szCs w:val="22"/>
                  <w:u w:val="none"/>
                  <w:lang w:val="en-US" w:eastAsia="zh-CN" w:bidi="ar"/>
                </w:rPr>
                <w:delText>单</w:delText>
              </w:r>
            </w:del>
          </w:p>
          <w:p>
            <w:pPr>
              <w:keepNext w:val="0"/>
              <w:keepLines w:val="0"/>
              <w:widowControl/>
              <w:suppressLineNumbers w:val="0"/>
              <w:jc w:val="center"/>
              <w:textAlignment w:val="center"/>
              <w:rPr>
                <w:del w:id="1518" w:author="uos" w:date="2022-02-17T11:48:56Z"/>
                <w:rFonts w:hint="eastAsia" w:ascii="宋体" w:hAnsi="宋体" w:eastAsia="宋体" w:cs="宋体"/>
                <w:b/>
                <w:bCs/>
                <w:i w:val="0"/>
                <w:iCs w:val="0"/>
                <w:color w:val="000000"/>
                <w:kern w:val="0"/>
                <w:sz w:val="22"/>
                <w:szCs w:val="22"/>
                <w:u w:val="none"/>
                <w:lang w:val="en-US" w:eastAsia="zh-CN" w:bidi="ar"/>
              </w:rPr>
            </w:pPr>
            <w:del w:id="1519" w:author="uos" w:date="2022-02-17T11:48:56Z">
              <w:r>
                <w:rPr>
                  <w:rFonts w:hint="eastAsia" w:ascii="宋体" w:hAnsi="宋体" w:eastAsia="宋体" w:cs="宋体"/>
                  <w:b/>
                  <w:bCs/>
                  <w:i w:val="0"/>
                  <w:iCs w:val="0"/>
                  <w:color w:val="000000"/>
                  <w:kern w:val="0"/>
                  <w:sz w:val="22"/>
                  <w:szCs w:val="22"/>
                  <w:u w:val="none"/>
                  <w:lang w:val="en-US" w:eastAsia="zh-CN" w:bidi="ar"/>
                </w:rPr>
                <w:delText>位</w:delText>
              </w:r>
            </w:del>
          </w:p>
          <w:p>
            <w:pPr>
              <w:keepNext w:val="0"/>
              <w:keepLines w:val="0"/>
              <w:widowControl/>
              <w:suppressLineNumbers w:val="0"/>
              <w:jc w:val="center"/>
              <w:textAlignment w:val="center"/>
              <w:rPr>
                <w:del w:id="1520" w:author="uos" w:date="2022-02-17T11:48:56Z"/>
                <w:rFonts w:hint="eastAsia" w:ascii="宋体" w:hAnsi="宋体" w:eastAsia="宋体" w:cs="宋体"/>
                <w:b/>
                <w:bCs/>
                <w:i w:val="0"/>
                <w:iCs w:val="0"/>
                <w:color w:val="000000"/>
                <w:kern w:val="0"/>
                <w:sz w:val="22"/>
                <w:szCs w:val="22"/>
                <w:u w:val="none"/>
                <w:lang w:val="en-US" w:eastAsia="zh-CN" w:bidi="ar"/>
              </w:rPr>
            </w:pPr>
            <w:del w:id="1521" w:author="uos" w:date="2022-02-17T11:48:56Z">
              <w:r>
                <w:rPr>
                  <w:rFonts w:hint="eastAsia" w:ascii="宋体" w:hAnsi="宋体" w:eastAsia="宋体" w:cs="宋体"/>
                  <w:b/>
                  <w:bCs/>
                  <w:i w:val="0"/>
                  <w:iCs w:val="0"/>
                  <w:color w:val="000000"/>
                  <w:kern w:val="0"/>
                  <w:sz w:val="22"/>
                  <w:szCs w:val="22"/>
                  <w:u w:val="none"/>
                  <w:lang w:val="en-US" w:eastAsia="zh-CN" w:bidi="ar"/>
                </w:rPr>
                <w:delText>名</w:delText>
              </w:r>
            </w:del>
          </w:p>
          <w:p>
            <w:pPr>
              <w:keepNext w:val="0"/>
              <w:keepLines w:val="0"/>
              <w:widowControl/>
              <w:suppressLineNumbers w:val="0"/>
              <w:jc w:val="center"/>
              <w:textAlignment w:val="center"/>
              <w:rPr>
                <w:del w:id="1522" w:author="uos" w:date="2022-02-17T11:48:56Z"/>
                <w:rFonts w:hint="eastAsia" w:ascii="宋体" w:hAnsi="宋体" w:eastAsia="宋体" w:cs="宋体"/>
                <w:b/>
                <w:bCs/>
                <w:i w:val="0"/>
                <w:iCs w:val="0"/>
                <w:color w:val="000000"/>
                <w:sz w:val="22"/>
                <w:szCs w:val="22"/>
                <w:u w:val="none"/>
              </w:rPr>
            </w:pPr>
            <w:del w:id="1523" w:author="uos" w:date="2022-02-17T11:48:56Z">
              <w:r>
                <w:rPr>
                  <w:rFonts w:hint="eastAsia" w:ascii="宋体" w:hAnsi="宋体" w:eastAsia="宋体" w:cs="宋体"/>
                  <w:b/>
                  <w:bCs/>
                  <w:i w:val="0"/>
                  <w:iCs w:val="0"/>
                  <w:color w:val="000000"/>
                  <w:kern w:val="0"/>
                  <w:sz w:val="22"/>
                  <w:szCs w:val="22"/>
                  <w:u w:val="none"/>
                  <w:lang w:val="en-US" w:eastAsia="zh-CN" w:bidi="ar"/>
                </w:rPr>
                <w:delText>称</w:delText>
              </w:r>
            </w:del>
          </w:p>
        </w:tc>
        <w:tc>
          <w:tcPr>
            <w:tcW w:w="254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Change w:id="1524" w:author="uos" w:date="2022-02-17T11:22:43Z">
              <w:tcPr>
                <w:tcW w:w="252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25" w:author="uos" w:date="2022-02-17T11:48:56Z"/>
                <w:rFonts w:hint="eastAsia" w:ascii="宋体" w:hAnsi="宋体" w:eastAsia="宋体" w:cs="宋体"/>
                <w:b/>
                <w:bCs/>
                <w:i w:val="0"/>
                <w:iCs w:val="0"/>
                <w:color w:val="000000"/>
                <w:sz w:val="22"/>
                <w:szCs w:val="22"/>
                <w:u w:val="none"/>
              </w:rPr>
            </w:pPr>
            <w:del w:id="1526" w:author="uos" w:date="2022-02-17T11:48:56Z">
              <w:r>
                <w:rPr>
                  <w:rFonts w:hint="eastAsia" w:ascii="宋体" w:hAnsi="宋体" w:eastAsia="宋体" w:cs="宋体"/>
                  <w:b/>
                  <w:bCs/>
                  <w:i w:val="0"/>
                  <w:iCs w:val="0"/>
                  <w:color w:val="000000"/>
                  <w:kern w:val="0"/>
                  <w:sz w:val="22"/>
                  <w:szCs w:val="22"/>
                  <w:u w:val="none"/>
                  <w:lang w:val="en-US" w:eastAsia="zh-CN" w:bidi="ar"/>
                </w:rPr>
                <w:delText>项目名称</w:delText>
              </w:r>
            </w:del>
          </w:p>
        </w:tc>
        <w:tc>
          <w:tcPr>
            <w:tcW w:w="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Change w:id="1527" w:author="uos" w:date="2022-02-17T11:22:43Z">
              <w:tcPr>
                <w:tcW w:w="769" w:type="dxa"/>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28" w:author="uos" w:date="2022-02-17T11:48:56Z"/>
                <w:rFonts w:hint="eastAsia" w:ascii="宋体" w:hAnsi="宋体" w:eastAsia="宋体" w:cs="宋体"/>
                <w:b/>
                <w:bCs/>
                <w:i w:val="0"/>
                <w:iCs w:val="0"/>
                <w:color w:val="000000"/>
                <w:kern w:val="0"/>
                <w:sz w:val="22"/>
                <w:szCs w:val="22"/>
                <w:u w:val="none"/>
                <w:lang w:val="en-US" w:eastAsia="zh-CN" w:bidi="ar"/>
              </w:rPr>
            </w:pPr>
            <w:del w:id="1529" w:author="uos" w:date="2022-02-17T11:48:56Z">
              <w:r>
                <w:rPr>
                  <w:rFonts w:hint="eastAsia" w:ascii="宋体" w:hAnsi="宋体" w:eastAsia="宋体" w:cs="宋体"/>
                  <w:b/>
                  <w:bCs/>
                  <w:i w:val="0"/>
                  <w:iCs w:val="0"/>
                  <w:color w:val="000000"/>
                  <w:kern w:val="0"/>
                  <w:sz w:val="22"/>
                  <w:szCs w:val="22"/>
                  <w:u w:val="none"/>
                  <w:lang w:val="en-US" w:eastAsia="zh-CN" w:bidi="ar"/>
                </w:rPr>
                <w:delText>预算执</w:delText>
              </w:r>
            </w:del>
          </w:p>
          <w:p>
            <w:pPr>
              <w:keepNext w:val="0"/>
              <w:keepLines w:val="0"/>
              <w:widowControl/>
              <w:suppressLineNumbers w:val="0"/>
              <w:jc w:val="center"/>
              <w:textAlignment w:val="center"/>
              <w:rPr>
                <w:del w:id="1530" w:author="uos" w:date="2022-02-17T11:48:56Z"/>
                <w:rFonts w:hint="eastAsia" w:ascii="宋体" w:hAnsi="宋体" w:eastAsia="宋体" w:cs="宋体"/>
                <w:b/>
                <w:bCs/>
                <w:i w:val="0"/>
                <w:iCs w:val="0"/>
                <w:color w:val="000000"/>
                <w:kern w:val="0"/>
                <w:sz w:val="22"/>
                <w:szCs w:val="22"/>
                <w:u w:val="none"/>
                <w:lang w:val="en-US" w:eastAsia="zh-CN" w:bidi="ar"/>
              </w:rPr>
            </w:pPr>
            <w:del w:id="1531" w:author="uos" w:date="2022-02-17T11:48:56Z">
              <w:r>
                <w:rPr>
                  <w:rFonts w:hint="eastAsia" w:ascii="宋体" w:hAnsi="宋体" w:eastAsia="宋体" w:cs="宋体"/>
                  <w:b/>
                  <w:bCs/>
                  <w:i w:val="0"/>
                  <w:iCs w:val="0"/>
                  <w:color w:val="000000"/>
                  <w:kern w:val="0"/>
                  <w:sz w:val="22"/>
                  <w:szCs w:val="22"/>
                  <w:u w:val="none"/>
                  <w:lang w:val="en-US" w:eastAsia="zh-CN" w:bidi="ar"/>
                </w:rPr>
                <w:delText>行率权</w:delText>
              </w:r>
            </w:del>
          </w:p>
          <w:p>
            <w:pPr>
              <w:keepNext w:val="0"/>
              <w:keepLines w:val="0"/>
              <w:widowControl/>
              <w:suppressLineNumbers w:val="0"/>
              <w:jc w:val="center"/>
              <w:textAlignment w:val="center"/>
              <w:rPr>
                <w:del w:id="1532" w:author="uos" w:date="2022-02-17T11:48:56Z"/>
                <w:rFonts w:hint="eastAsia" w:ascii="宋体" w:hAnsi="宋体" w:eastAsia="宋体" w:cs="宋体"/>
                <w:b/>
                <w:bCs/>
                <w:i w:val="0"/>
                <w:iCs w:val="0"/>
                <w:color w:val="000000"/>
                <w:sz w:val="22"/>
                <w:szCs w:val="22"/>
                <w:u w:val="none"/>
              </w:rPr>
            </w:pPr>
            <w:del w:id="1533" w:author="uos" w:date="2022-02-17T11:48:56Z">
              <w:r>
                <w:rPr>
                  <w:rFonts w:hint="eastAsia" w:ascii="宋体" w:hAnsi="宋体" w:eastAsia="宋体" w:cs="宋体"/>
                  <w:b/>
                  <w:bCs/>
                  <w:i w:val="0"/>
                  <w:iCs w:val="0"/>
                  <w:color w:val="000000"/>
                  <w:kern w:val="0"/>
                  <w:sz w:val="22"/>
                  <w:szCs w:val="22"/>
                  <w:u w:val="none"/>
                  <w:lang w:val="en-US" w:eastAsia="zh-CN" w:bidi="ar"/>
                </w:rPr>
                <w:delText>重（%）</w:delText>
              </w:r>
            </w:del>
          </w:p>
        </w:tc>
        <w:tc>
          <w:tcPr>
            <w:tcW w:w="86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Change w:id="1534" w:author="uos" w:date="2022-02-17T11:22:43Z">
              <w:tcPr>
                <w:tcW w:w="8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35" w:author="uos" w:date="2022-02-17T11:48:56Z"/>
                <w:rFonts w:hint="eastAsia" w:ascii="宋体" w:hAnsi="宋体" w:eastAsia="宋体" w:cs="宋体"/>
                <w:b/>
                <w:bCs/>
                <w:i w:val="0"/>
                <w:iCs w:val="0"/>
                <w:color w:val="000000"/>
                <w:sz w:val="22"/>
                <w:szCs w:val="22"/>
                <w:u w:val="none"/>
              </w:rPr>
            </w:pPr>
            <w:del w:id="1536" w:author="uos" w:date="2022-02-17T11:48:56Z">
              <w:r>
                <w:rPr>
                  <w:rFonts w:hint="eastAsia" w:ascii="宋体" w:hAnsi="宋体" w:eastAsia="宋体" w:cs="宋体"/>
                  <w:b/>
                  <w:bCs/>
                  <w:i w:val="0"/>
                  <w:iCs w:val="0"/>
                  <w:color w:val="000000"/>
                  <w:kern w:val="0"/>
                  <w:sz w:val="22"/>
                  <w:szCs w:val="22"/>
                  <w:u w:val="none"/>
                  <w:lang w:val="en-US" w:eastAsia="zh-CN" w:bidi="ar"/>
                </w:rPr>
                <w:delText>预算数</w:delText>
              </w:r>
            </w:del>
          </w:p>
        </w:tc>
        <w:tc>
          <w:tcPr>
            <w:tcW w:w="16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Change w:id="1537" w:author="uos" w:date="2022-02-17T11:22:43Z">
              <w:tcPr>
                <w:tcW w:w="16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38" w:author="uos" w:date="2022-02-17T11:48:56Z"/>
                <w:rFonts w:hint="eastAsia" w:ascii="宋体" w:hAnsi="宋体" w:eastAsia="宋体" w:cs="宋体"/>
                <w:b/>
                <w:bCs/>
                <w:i w:val="0"/>
                <w:iCs w:val="0"/>
                <w:color w:val="000000"/>
                <w:sz w:val="22"/>
                <w:szCs w:val="22"/>
                <w:u w:val="none"/>
              </w:rPr>
            </w:pPr>
            <w:del w:id="1539" w:author="uos" w:date="2022-02-17T11:48:56Z">
              <w:r>
                <w:rPr>
                  <w:rFonts w:hint="eastAsia" w:ascii="宋体" w:hAnsi="宋体" w:eastAsia="宋体" w:cs="宋体"/>
                  <w:b/>
                  <w:bCs/>
                  <w:i w:val="0"/>
                  <w:iCs w:val="0"/>
                  <w:color w:val="000000"/>
                  <w:kern w:val="0"/>
                  <w:sz w:val="22"/>
                  <w:szCs w:val="22"/>
                  <w:u w:val="none"/>
                  <w:lang w:val="en-US" w:eastAsia="zh-CN" w:bidi="ar"/>
                </w:rPr>
                <w:delText>绩效目标</w:delText>
              </w:r>
            </w:del>
          </w:p>
        </w:tc>
        <w:tc>
          <w:tcPr>
            <w:tcW w:w="459" w:type="dxa"/>
            <w:tcBorders>
              <w:top w:val="single" w:color="000000" w:sz="4" w:space="0"/>
              <w:left w:val="single" w:color="000000" w:sz="4" w:space="0"/>
              <w:bottom w:val="single" w:color="000000" w:sz="4" w:space="0"/>
              <w:right w:val="single" w:color="000000" w:sz="4" w:space="0"/>
            </w:tcBorders>
            <w:shd w:val="clear" w:color="FFFFFF" w:fill="FFFFFF"/>
            <w:vAlign w:val="center"/>
            <w:tcPrChange w:id="1540" w:author="uos" w:date="2022-02-17T11:22:43Z">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41" w:author="uos" w:date="2022-02-17T11:48:56Z"/>
                <w:rFonts w:hint="eastAsia" w:ascii="宋体" w:hAnsi="宋体" w:eastAsia="宋体" w:cs="宋体"/>
                <w:b/>
                <w:bCs/>
                <w:i w:val="0"/>
                <w:iCs w:val="0"/>
                <w:color w:val="000000"/>
                <w:kern w:val="0"/>
                <w:sz w:val="22"/>
                <w:szCs w:val="22"/>
                <w:u w:val="none"/>
                <w:lang w:val="en-US" w:eastAsia="zh-CN" w:bidi="ar"/>
              </w:rPr>
            </w:pPr>
            <w:del w:id="1542" w:author="uos" w:date="2022-02-17T11:48:56Z">
              <w:r>
                <w:rPr>
                  <w:rFonts w:hint="eastAsia" w:ascii="宋体" w:hAnsi="宋体" w:eastAsia="宋体" w:cs="宋体"/>
                  <w:b/>
                  <w:bCs/>
                  <w:i w:val="0"/>
                  <w:iCs w:val="0"/>
                  <w:color w:val="000000"/>
                  <w:kern w:val="0"/>
                  <w:sz w:val="22"/>
                  <w:szCs w:val="22"/>
                  <w:u w:val="none"/>
                  <w:lang w:val="en-US" w:eastAsia="zh-CN" w:bidi="ar"/>
                </w:rPr>
                <w:delText>一级</w:delText>
              </w:r>
            </w:del>
          </w:p>
          <w:p>
            <w:pPr>
              <w:keepNext w:val="0"/>
              <w:keepLines w:val="0"/>
              <w:widowControl/>
              <w:suppressLineNumbers w:val="0"/>
              <w:jc w:val="center"/>
              <w:textAlignment w:val="center"/>
              <w:rPr>
                <w:del w:id="1543" w:author="uos" w:date="2022-02-17T11:48:56Z"/>
                <w:rFonts w:hint="eastAsia" w:ascii="宋体" w:hAnsi="宋体" w:eastAsia="宋体" w:cs="宋体"/>
                <w:b/>
                <w:bCs/>
                <w:i w:val="0"/>
                <w:iCs w:val="0"/>
                <w:color w:val="000000"/>
                <w:sz w:val="22"/>
                <w:szCs w:val="22"/>
                <w:u w:val="none"/>
              </w:rPr>
            </w:pPr>
            <w:del w:id="1544" w:author="uos" w:date="2022-02-17T11:48:56Z">
              <w:r>
                <w:rPr>
                  <w:rFonts w:hint="eastAsia" w:ascii="宋体" w:hAnsi="宋体" w:eastAsia="宋体" w:cs="宋体"/>
                  <w:b/>
                  <w:bCs/>
                  <w:i w:val="0"/>
                  <w:iCs w:val="0"/>
                  <w:color w:val="000000"/>
                  <w:kern w:val="0"/>
                  <w:sz w:val="22"/>
                  <w:szCs w:val="22"/>
                  <w:u w:val="none"/>
                  <w:lang w:val="en-US" w:eastAsia="zh-CN" w:bidi="ar"/>
                </w:rPr>
                <w:delText>指标</w:delText>
              </w:r>
            </w:del>
          </w:p>
        </w:tc>
        <w:tc>
          <w:tcPr>
            <w:tcW w:w="10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Change w:id="1545" w:author="uos" w:date="2022-02-17T11:22:43Z">
              <w:tcPr>
                <w:tcW w:w="1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46" w:author="uos" w:date="2022-02-17T11:48:56Z"/>
                <w:rFonts w:hint="eastAsia" w:ascii="宋体" w:hAnsi="宋体" w:eastAsia="宋体" w:cs="宋体"/>
                <w:b/>
                <w:bCs/>
                <w:i w:val="0"/>
                <w:iCs w:val="0"/>
                <w:color w:val="000000"/>
                <w:sz w:val="22"/>
                <w:szCs w:val="22"/>
                <w:u w:val="none"/>
              </w:rPr>
            </w:pPr>
            <w:del w:id="1547" w:author="uos" w:date="2022-02-17T11:48:56Z">
              <w:r>
                <w:rPr>
                  <w:rFonts w:hint="eastAsia" w:ascii="宋体" w:hAnsi="宋体" w:eastAsia="宋体" w:cs="宋体"/>
                  <w:b/>
                  <w:bCs/>
                  <w:i w:val="0"/>
                  <w:iCs w:val="0"/>
                  <w:color w:val="000000"/>
                  <w:kern w:val="0"/>
                  <w:sz w:val="22"/>
                  <w:szCs w:val="22"/>
                  <w:u w:val="none"/>
                  <w:lang w:val="en-US" w:eastAsia="zh-CN" w:bidi="ar"/>
                </w:rPr>
                <w:delText>二级指标</w:delText>
              </w:r>
            </w:del>
          </w:p>
        </w:tc>
        <w:tc>
          <w:tcPr>
            <w:tcW w:w="2397"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Change w:id="1548" w:author="uos" w:date="2022-02-17T11:22:43Z">
              <w:tcPr>
                <w:tcW w:w="24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49" w:author="uos" w:date="2022-02-17T11:48:56Z"/>
                <w:rFonts w:hint="eastAsia" w:ascii="宋体" w:hAnsi="宋体" w:eastAsia="宋体" w:cs="宋体"/>
                <w:b/>
                <w:bCs/>
                <w:i w:val="0"/>
                <w:iCs w:val="0"/>
                <w:color w:val="000000"/>
                <w:sz w:val="22"/>
                <w:szCs w:val="22"/>
                <w:u w:val="none"/>
              </w:rPr>
            </w:pPr>
            <w:del w:id="1550" w:author="uos" w:date="2022-02-17T11:48:56Z">
              <w:r>
                <w:rPr>
                  <w:rFonts w:hint="eastAsia" w:ascii="宋体" w:hAnsi="宋体" w:eastAsia="宋体" w:cs="宋体"/>
                  <w:b/>
                  <w:bCs/>
                  <w:i w:val="0"/>
                  <w:iCs w:val="0"/>
                  <w:color w:val="000000"/>
                  <w:kern w:val="0"/>
                  <w:sz w:val="22"/>
                  <w:szCs w:val="22"/>
                  <w:u w:val="none"/>
                  <w:lang w:val="en-US" w:eastAsia="zh-CN" w:bidi="ar"/>
                </w:rPr>
                <w:delText>三级指标</w:delText>
              </w:r>
            </w:del>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Change w:id="1551" w:author="uos" w:date="2022-02-17T11:22:43Z">
              <w:tcPr>
                <w:tcW w:w="4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52" w:author="uos" w:date="2022-02-17T11:48:56Z"/>
                <w:rFonts w:hint="eastAsia" w:ascii="宋体" w:hAnsi="宋体" w:eastAsia="宋体" w:cs="宋体"/>
                <w:b/>
                <w:bCs/>
                <w:i w:val="0"/>
                <w:iCs w:val="0"/>
                <w:color w:val="000000"/>
                <w:kern w:val="0"/>
                <w:sz w:val="22"/>
                <w:szCs w:val="22"/>
                <w:u w:val="none"/>
                <w:lang w:val="en-US" w:eastAsia="zh-CN" w:bidi="ar"/>
              </w:rPr>
            </w:pPr>
            <w:del w:id="1553" w:author="uos" w:date="2022-02-17T11:48:56Z">
              <w:r>
                <w:rPr>
                  <w:rFonts w:hint="eastAsia" w:ascii="宋体" w:hAnsi="宋体" w:eastAsia="宋体" w:cs="宋体"/>
                  <w:b/>
                  <w:bCs/>
                  <w:i w:val="0"/>
                  <w:iCs w:val="0"/>
                  <w:color w:val="000000"/>
                  <w:kern w:val="0"/>
                  <w:sz w:val="22"/>
                  <w:szCs w:val="22"/>
                  <w:u w:val="none"/>
                  <w:lang w:val="en-US" w:eastAsia="zh-CN" w:bidi="ar"/>
                </w:rPr>
                <w:delText>绩</w:delText>
              </w:r>
            </w:del>
          </w:p>
          <w:p>
            <w:pPr>
              <w:keepNext w:val="0"/>
              <w:keepLines w:val="0"/>
              <w:widowControl/>
              <w:suppressLineNumbers w:val="0"/>
              <w:jc w:val="center"/>
              <w:textAlignment w:val="center"/>
              <w:rPr>
                <w:del w:id="1554" w:author="uos" w:date="2022-02-17T11:48:56Z"/>
                <w:rFonts w:hint="eastAsia" w:ascii="宋体" w:hAnsi="宋体" w:eastAsia="宋体" w:cs="宋体"/>
                <w:b/>
                <w:bCs/>
                <w:i w:val="0"/>
                <w:iCs w:val="0"/>
                <w:color w:val="000000"/>
                <w:kern w:val="0"/>
                <w:sz w:val="22"/>
                <w:szCs w:val="22"/>
                <w:u w:val="none"/>
                <w:lang w:val="en-US" w:eastAsia="zh-CN" w:bidi="ar"/>
              </w:rPr>
            </w:pPr>
            <w:del w:id="1555" w:author="uos" w:date="2022-02-17T11:48:56Z">
              <w:r>
                <w:rPr>
                  <w:rFonts w:hint="eastAsia" w:ascii="宋体" w:hAnsi="宋体" w:eastAsia="宋体" w:cs="宋体"/>
                  <w:b/>
                  <w:bCs/>
                  <w:i w:val="0"/>
                  <w:iCs w:val="0"/>
                  <w:color w:val="000000"/>
                  <w:kern w:val="0"/>
                  <w:sz w:val="22"/>
                  <w:szCs w:val="22"/>
                  <w:u w:val="none"/>
                  <w:lang w:val="en-US" w:eastAsia="zh-CN" w:bidi="ar"/>
                </w:rPr>
                <w:delText>效</w:delText>
              </w:r>
            </w:del>
          </w:p>
          <w:p>
            <w:pPr>
              <w:keepNext w:val="0"/>
              <w:keepLines w:val="0"/>
              <w:widowControl/>
              <w:suppressLineNumbers w:val="0"/>
              <w:jc w:val="center"/>
              <w:textAlignment w:val="center"/>
              <w:rPr>
                <w:del w:id="1556" w:author="uos" w:date="2022-02-17T11:48:56Z"/>
                <w:rFonts w:hint="eastAsia" w:ascii="宋体" w:hAnsi="宋体" w:eastAsia="宋体" w:cs="宋体"/>
                <w:b/>
                <w:bCs/>
                <w:i w:val="0"/>
                <w:iCs w:val="0"/>
                <w:color w:val="000000"/>
                <w:kern w:val="0"/>
                <w:sz w:val="22"/>
                <w:szCs w:val="22"/>
                <w:u w:val="none"/>
                <w:lang w:val="en-US" w:eastAsia="zh-CN" w:bidi="ar"/>
              </w:rPr>
            </w:pPr>
            <w:del w:id="1557" w:author="uos" w:date="2022-02-17T11:48:56Z">
              <w:r>
                <w:rPr>
                  <w:rFonts w:hint="eastAsia" w:ascii="宋体" w:hAnsi="宋体" w:eastAsia="宋体" w:cs="宋体"/>
                  <w:b/>
                  <w:bCs/>
                  <w:i w:val="0"/>
                  <w:iCs w:val="0"/>
                  <w:color w:val="000000"/>
                  <w:kern w:val="0"/>
                  <w:sz w:val="22"/>
                  <w:szCs w:val="22"/>
                  <w:u w:val="none"/>
                  <w:lang w:val="en-US" w:eastAsia="zh-CN" w:bidi="ar"/>
                </w:rPr>
                <w:delText>指</w:delText>
              </w:r>
            </w:del>
          </w:p>
          <w:p>
            <w:pPr>
              <w:keepNext w:val="0"/>
              <w:keepLines w:val="0"/>
              <w:widowControl/>
              <w:suppressLineNumbers w:val="0"/>
              <w:jc w:val="center"/>
              <w:textAlignment w:val="center"/>
              <w:rPr>
                <w:del w:id="1558" w:author="uos" w:date="2022-02-17T11:48:56Z"/>
                <w:rFonts w:hint="eastAsia" w:ascii="宋体" w:hAnsi="宋体" w:eastAsia="宋体" w:cs="宋体"/>
                <w:b/>
                <w:bCs/>
                <w:i w:val="0"/>
                <w:iCs w:val="0"/>
                <w:color w:val="000000"/>
                <w:kern w:val="0"/>
                <w:sz w:val="22"/>
                <w:szCs w:val="22"/>
                <w:u w:val="none"/>
                <w:lang w:val="en-US" w:eastAsia="zh-CN" w:bidi="ar"/>
              </w:rPr>
            </w:pPr>
            <w:del w:id="1559" w:author="uos" w:date="2022-02-17T11:48:56Z">
              <w:r>
                <w:rPr>
                  <w:rFonts w:hint="eastAsia" w:ascii="宋体" w:hAnsi="宋体" w:eastAsia="宋体" w:cs="宋体"/>
                  <w:b/>
                  <w:bCs/>
                  <w:i w:val="0"/>
                  <w:iCs w:val="0"/>
                  <w:color w:val="000000"/>
                  <w:kern w:val="0"/>
                  <w:sz w:val="22"/>
                  <w:szCs w:val="22"/>
                  <w:u w:val="none"/>
                  <w:lang w:val="en-US" w:eastAsia="zh-CN" w:bidi="ar"/>
                </w:rPr>
                <w:delText>标</w:delText>
              </w:r>
            </w:del>
          </w:p>
          <w:p>
            <w:pPr>
              <w:keepNext w:val="0"/>
              <w:keepLines w:val="0"/>
              <w:widowControl/>
              <w:suppressLineNumbers w:val="0"/>
              <w:jc w:val="center"/>
              <w:textAlignment w:val="center"/>
              <w:rPr>
                <w:del w:id="1560" w:author="uos" w:date="2022-02-17T11:48:56Z"/>
                <w:rFonts w:hint="eastAsia" w:ascii="宋体" w:hAnsi="宋体" w:eastAsia="宋体" w:cs="宋体"/>
                <w:b/>
                <w:bCs/>
                <w:i w:val="0"/>
                <w:iCs w:val="0"/>
                <w:color w:val="000000"/>
                <w:kern w:val="0"/>
                <w:sz w:val="22"/>
                <w:szCs w:val="22"/>
                <w:u w:val="none"/>
                <w:lang w:val="en-US" w:eastAsia="zh-CN" w:bidi="ar"/>
              </w:rPr>
            </w:pPr>
            <w:del w:id="1561" w:author="uos" w:date="2022-02-17T11:48:56Z">
              <w:r>
                <w:rPr>
                  <w:rFonts w:hint="eastAsia" w:ascii="宋体" w:hAnsi="宋体" w:eastAsia="宋体" w:cs="宋体"/>
                  <w:b/>
                  <w:bCs/>
                  <w:i w:val="0"/>
                  <w:iCs w:val="0"/>
                  <w:color w:val="000000"/>
                  <w:kern w:val="0"/>
                  <w:sz w:val="22"/>
                  <w:szCs w:val="22"/>
                  <w:u w:val="none"/>
                  <w:lang w:val="en-US" w:eastAsia="zh-CN" w:bidi="ar"/>
                </w:rPr>
                <w:delText>性</w:delText>
              </w:r>
            </w:del>
          </w:p>
          <w:p>
            <w:pPr>
              <w:keepNext w:val="0"/>
              <w:keepLines w:val="0"/>
              <w:widowControl/>
              <w:suppressLineNumbers w:val="0"/>
              <w:jc w:val="center"/>
              <w:textAlignment w:val="center"/>
              <w:rPr>
                <w:del w:id="1562" w:author="uos" w:date="2022-02-17T11:48:56Z"/>
                <w:rFonts w:hint="eastAsia" w:ascii="宋体" w:hAnsi="宋体" w:eastAsia="宋体" w:cs="宋体"/>
                <w:b/>
                <w:bCs/>
                <w:i w:val="0"/>
                <w:iCs w:val="0"/>
                <w:color w:val="000000"/>
                <w:sz w:val="22"/>
                <w:szCs w:val="22"/>
                <w:u w:val="none"/>
              </w:rPr>
            </w:pPr>
            <w:del w:id="1563" w:author="uos" w:date="2022-02-17T11:48:56Z">
              <w:r>
                <w:rPr>
                  <w:rFonts w:hint="eastAsia" w:ascii="宋体" w:hAnsi="宋体" w:eastAsia="宋体" w:cs="宋体"/>
                  <w:b/>
                  <w:bCs/>
                  <w:i w:val="0"/>
                  <w:iCs w:val="0"/>
                  <w:color w:val="000000"/>
                  <w:kern w:val="0"/>
                  <w:sz w:val="22"/>
                  <w:szCs w:val="22"/>
                  <w:u w:val="none"/>
                  <w:lang w:val="en-US" w:eastAsia="zh-CN" w:bidi="ar"/>
                </w:rPr>
                <w:delText>质</w:delText>
              </w:r>
            </w:del>
          </w:p>
        </w:tc>
        <w:tc>
          <w:tcPr>
            <w:tcW w:w="87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Change w:id="1564" w:author="uos" w:date="2022-02-17T11:22:43Z">
              <w:tcPr>
                <w:tcW w:w="87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65" w:author="uos" w:date="2022-02-17T11:48:56Z"/>
                <w:rFonts w:hint="eastAsia" w:ascii="宋体" w:hAnsi="宋体" w:eastAsia="宋体" w:cs="宋体"/>
                <w:b/>
                <w:bCs/>
                <w:i w:val="0"/>
                <w:iCs w:val="0"/>
                <w:color w:val="000000"/>
                <w:kern w:val="0"/>
                <w:sz w:val="22"/>
                <w:szCs w:val="22"/>
                <w:u w:val="none"/>
                <w:lang w:val="en-US" w:eastAsia="zh-CN" w:bidi="ar"/>
              </w:rPr>
            </w:pPr>
            <w:del w:id="1566" w:author="uos" w:date="2022-02-17T11:48:56Z">
              <w:r>
                <w:rPr>
                  <w:rFonts w:hint="eastAsia" w:ascii="宋体" w:hAnsi="宋体" w:eastAsia="宋体" w:cs="宋体"/>
                  <w:b/>
                  <w:bCs/>
                  <w:i w:val="0"/>
                  <w:iCs w:val="0"/>
                  <w:color w:val="000000"/>
                  <w:kern w:val="0"/>
                  <w:sz w:val="22"/>
                  <w:szCs w:val="22"/>
                  <w:u w:val="none"/>
                  <w:lang w:val="en-US" w:eastAsia="zh-CN" w:bidi="ar"/>
                </w:rPr>
                <w:delText>本年</w:delText>
              </w:r>
            </w:del>
          </w:p>
          <w:p>
            <w:pPr>
              <w:keepNext w:val="0"/>
              <w:keepLines w:val="0"/>
              <w:widowControl/>
              <w:suppressLineNumbers w:val="0"/>
              <w:jc w:val="center"/>
              <w:textAlignment w:val="center"/>
              <w:rPr>
                <w:del w:id="1567" w:author="uos" w:date="2022-02-17T11:48:56Z"/>
                <w:rFonts w:hint="eastAsia" w:ascii="宋体" w:hAnsi="宋体" w:eastAsia="宋体" w:cs="宋体"/>
                <w:b/>
                <w:bCs/>
                <w:i w:val="0"/>
                <w:iCs w:val="0"/>
                <w:color w:val="000000"/>
                <w:kern w:val="0"/>
                <w:sz w:val="22"/>
                <w:szCs w:val="22"/>
                <w:u w:val="none"/>
                <w:lang w:val="en-US" w:eastAsia="zh-CN" w:bidi="ar"/>
              </w:rPr>
            </w:pPr>
            <w:del w:id="1568" w:author="uos" w:date="2022-02-17T11:48:56Z">
              <w:r>
                <w:rPr>
                  <w:rFonts w:hint="eastAsia" w:ascii="宋体" w:hAnsi="宋体" w:eastAsia="宋体" w:cs="宋体"/>
                  <w:b/>
                  <w:bCs/>
                  <w:i w:val="0"/>
                  <w:iCs w:val="0"/>
                  <w:color w:val="000000"/>
                  <w:kern w:val="0"/>
                  <w:sz w:val="22"/>
                  <w:szCs w:val="22"/>
                  <w:u w:val="none"/>
                  <w:lang w:val="en-US" w:eastAsia="zh-CN" w:bidi="ar"/>
                </w:rPr>
                <w:delText>绩效</w:delText>
              </w:r>
            </w:del>
          </w:p>
          <w:p>
            <w:pPr>
              <w:keepNext w:val="0"/>
              <w:keepLines w:val="0"/>
              <w:widowControl/>
              <w:suppressLineNumbers w:val="0"/>
              <w:jc w:val="center"/>
              <w:textAlignment w:val="center"/>
              <w:rPr>
                <w:del w:id="1569" w:author="uos" w:date="2022-02-17T11:48:56Z"/>
                <w:rFonts w:hint="eastAsia" w:ascii="宋体" w:hAnsi="宋体" w:eastAsia="宋体" w:cs="宋体"/>
                <w:b/>
                <w:bCs/>
                <w:i w:val="0"/>
                <w:iCs w:val="0"/>
                <w:color w:val="000000"/>
                <w:kern w:val="0"/>
                <w:sz w:val="22"/>
                <w:szCs w:val="22"/>
                <w:u w:val="none"/>
                <w:lang w:val="en-US" w:eastAsia="zh-CN" w:bidi="ar"/>
              </w:rPr>
            </w:pPr>
            <w:del w:id="1570" w:author="uos" w:date="2022-02-17T11:48:56Z">
              <w:r>
                <w:rPr>
                  <w:rFonts w:hint="eastAsia" w:ascii="宋体" w:hAnsi="宋体" w:eastAsia="宋体" w:cs="宋体"/>
                  <w:b/>
                  <w:bCs/>
                  <w:i w:val="0"/>
                  <w:iCs w:val="0"/>
                  <w:color w:val="000000"/>
                  <w:kern w:val="0"/>
                  <w:sz w:val="22"/>
                  <w:szCs w:val="22"/>
                  <w:u w:val="none"/>
                  <w:lang w:val="en-US" w:eastAsia="zh-CN" w:bidi="ar"/>
                </w:rPr>
                <w:delText>指标</w:delText>
              </w:r>
            </w:del>
          </w:p>
          <w:p>
            <w:pPr>
              <w:keepNext w:val="0"/>
              <w:keepLines w:val="0"/>
              <w:widowControl/>
              <w:suppressLineNumbers w:val="0"/>
              <w:jc w:val="center"/>
              <w:textAlignment w:val="center"/>
              <w:rPr>
                <w:del w:id="1571" w:author="uos" w:date="2022-02-17T11:48:56Z"/>
                <w:rFonts w:hint="eastAsia" w:ascii="宋体" w:hAnsi="宋体" w:eastAsia="宋体" w:cs="宋体"/>
                <w:b/>
                <w:bCs/>
                <w:i w:val="0"/>
                <w:iCs w:val="0"/>
                <w:color w:val="000000"/>
                <w:sz w:val="22"/>
                <w:szCs w:val="22"/>
                <w:u w:val="none"/>
              </w:rPr>
            </w:pPr>
            <w:del w:id="1572" w:author="uos" w:date="2022-02-17T11:48:56Z">
              <w:r>
                <w:rPr>
                  <w:rFonts w:hint="eastAsia" w:ascii="宋体" w:hAnsi="宋体" w:eastAsia="宋体" w:cs="宋体"/>
                  <w:b/>
                  <w:bCs/>
                  <w:i w:val="0"/>
                  <w:iCs w:val="0"/>
                  <w:color w:val="000000"/>
                  <w:kern w:val="0"/>
                  <w:sz w:val="22"/>
                  <w:szCs w:val="22"/>
                  <w:u w:val="none"/>
                  <w:lang w:val="en-US" w:eastAsia="zh-CN" w:bidi="ar"/>
                </w:rPr>
                <w:delText>值</w:delText>
              </w:r>
            </w:del>
          </w:p>
        </w:tc>
        <w:tc>
          <w:tcPr>
            <w:tcW w:w="236" w:type="dxa"/>
            <w:tcBorders>
              <w:top w:val="single" w:color="000000" w:sz="4" w:space="0"/>
              <w:left w:val="single" w:color="000000" w:sz="4" w:space="0"/>
              <w:bottom w:val="single" w:color="000000" w:sz="4" w:space="0"/>
              <w:right w:val="single" w:color="000000" w:sz="4" w:space="0"/>
            </w:tcBorders>
            <w:shd w:val="clear" w:color="FFFFFF" w:fill="FFFFFF"/>
            <w:vAlign w:val="center"/>
            <w:tcPrChange w:id="1573" w:author="uos" w:date="2022-02-17T11:22:43Z">
              <w:tcPr>
                <w:tcW w:w="8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74" w:author="uos" w:date="2022-02-17T11:48:56Z"/>
                <w:rFonts w:hint="eastAsia" w:ascii="宋体" w:hAnsi="宋体" w:eastAsia="宋体" w:cs="宋体"/>
                <w:b/>
                <w:bCs/>
                <w:i w:val="0"/>
                <w:iCs w:val="0"/>
                <w:color w:val="000000"/>
                <w:kern w:val="0"/>
                <w:sz w:val="22"/>
                <w:szCs w:val="22"/>
                <w:u w:val="none"/>
                <w:lang w:val="en-US" w:eastAsia="zh-CN" w:bidi="ar"/>
              </w:rPr>
            </w:pPr>
            <w:del w:id="1575" w:author="uos" w:date="2022-02-17T11:48:56Z">
              <w:r>
                <w:rPr>
                  <w:rFonts w:hint="eastAsia" w:ascii="宋体" w:hAnsi="宋体" w:eastAsia="宋体" w:cs="宋体"/>
                  <w:b/>
                  <w:bCs/>
                  <w:i w:val="0"/>
                  <w:iCs w:val="0"/>
                  <w:color w:val="000000"/>
                  <w:kern w:val="0"/>
                  <w:sz w:val="22"/>
                  <w:szCs w:val="22"/>
                  <w:u w:val="none"/>
                  <w:lang w:val="en-US" w:eastAsia="zh-CN" w:bidi="ar"/>
                </w:rPr>
                <w:delText>绩效</w:delText>
              </w:r>
            </w:del>
          </w:p>
          <w:p>
            <w:pPr>
              <w:keepNext w:val="0"/>
              <w:keepLines w:val="0"/>
              <w:widowControl/>
              <w:suppressLineNumbers w:val="0"/>
              <w:jc w:val="center"/>
              <w:textAlignment w:val="center"/>
              <w:rPr>
                <w:del w:id="1576" w:author="uos" w:date="2022-02-17T11:48:56Z"/>
                <w:rFonts w:hint="eastAsia" w:ascii="宋体" w:hAnsi="宋体" w:eastAsia="宋体" w:cs="宋体"/>
                <w:b/>
                <w:bCs/>
                <w:i w:val="0"/>
                <w:iCs w:val="0"/>
                <w:color w:val="000000"/>
                <w:kern w:val="0"/>
                <w:sz w:val="22"/>
                <w:szCs w:val="22"/>
                <w:u w:val="none"/>
                <w:lang w:val="en-US" w:eastAsia="zh-CN" w:bidi="ar"/>
              </w:rPr>
            </w:pPr>
            <w:del w:id="1577" w:author="uos" w:date="2022-02-17T11:48:56Z">
              <w:r>
                <w:rPr>
                  <w:rFonts w:hint="eastAsia" w:ascii="宋体" w:hAnsi="宋体" w:eastAsia="宋体" w:cs="宋体"/>
                  <w:b/>
                  <w:bCs/>
                  <w:i w:val="0"/>
                  <w:iCs w:val="0"/>
                  <w:color w:val="000000"/>
                  <w:kern w:val="0"/>
                  <w:sz w:val="22"/>
                  <w:szCs w:val="22"/>
                  <w:u w:val="none"/>
                  <w:lang w:val="en-US" w:eastAsia="zh-CN" w:bidi="ar"/>
                </w:rPr>
                <w:delText>度量</w:delText>
              </w:r>
            </w:del>
          </w:p>
          <w:p>
            <w:pPr>
              <w:keepNext w:val="0"/>
              <w:keepLines w:val="0"/>
              <w:widowControl/>
              <w:suppressLineNumbers w:val="0"/>
              <w:jc w:val="center"/>
              <w:textAlignment w:val="center"/>
              <w:rPr>
                <w:del w:id="1578" w:author="uos" w:date="2022-02-17T11:48:56Z"/>
                <w:rFonts w:hint="eastAsia" w:ascii="宋体" w:hAnsi="宋体" w:eastAsia="宋体" w:cs="宋体"/>
                <w:b/>
                <w:bCs/>
                <w:i w:val="0"/>
                <w:iCs w:val="0"/>
                <w:color w:val="000000"/>
                <w:sz w:val="22"/>
                <w:szCs w:val="22"/>
                <w:u w:val="none"/>
              </w:rPr>
            </w:pPr>
            <w:del w:id="1579" w:author="uos" w:date="2022-02-17T11:48:56Z">
              <w:r>
                <w:rPr>
                  <w:rFonts w:hint="eastAsia" w:ascii="宋体" w:hAnsi="宋体" w:eastAsia="宋体" w:cs="宋体"/>
                  <w:b/>
                  <w:bCs/>
                  <w:i w:val="0"/>
                  <w:iCs w:val="0"/>
                  <w:color w:val="000000"/>
                  <w:kern w:val="0"/>
                  <w:sz w:val="22"/>
                  <w:szCs w:val="22"/>
                  <w:u w:val="none"/>
                  <w:lang w:val="en-US" w:eastAsia="zh-CN" w:bidi="ar"/>
                </w:rPr>
                <w:delText>单位</w:delText>
              </w:r>
            </w:del>
          </w:p>
        </w:tc>
        <w:tc>
          <w:tcPr>
            <w:tcW w:w="10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Change w:id="1580" w:author="uos" w:date="2022-02-17T11:22:43Z">
              <w:tcPr>
                <w:tcW w:w="656" w:type="dxa"/>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81" w:author="uos" w:date="2022-02-17T11:48:56Z"/>
                <w:rFonts w:hint="eastAsia" w:ascii="宋体" w:hAnsi="宋体" w:eastAsia="宋体" w:cs="宋体"/>
                <w:b/>
                <w:bCs/>
                <w:i w:val="0"/>
                <w:iCs w:val="0"/>
                <w:color w:val="000000"/>
                <w:kern w:val="0"/>
                <w:sz w:val="22"/>
                <w:szCs w:val="22"/>
                <w:u w:val="none"/>
                <w:lang w:val="en-US" w:eastAsia="zh-CN" w:bidi="ar"/>
              </w:rPr>
            </w:pPr>
            <w:del w:id="1582" w:author="uos" w:date="2022-02-17T11:48:56Z">
              <w:r>
                <w:rPr>
                  <w:rFonts w:hint="eastAsia" w:ascii="宋体" w:hAnsi="宋体" w:eastAsia="宋体" w:cs="宋体"/>
                  <w:b/>
                  <w:bCs/>
                  <w:i w:val="0"/>
                  <w:iCs w:val="0"/>
                  <w:color w:val="000000"/>
                  <w:kern w:val="0"/>
                  <w:sz w:val="22"/>
                  <w:szCs w:val="22"/>
                  <w:u w:val="none"/>
                  <w:lang w:val="en-US" w:eastAsia="zh-CN" w:bidi="ar"/>
                </w:rPr>
                <w:delText>本年</w:delText>
              </w:r>
            </w:del>
          </w:p>
          <w:p>
            <w:pPr>
              <w:keepNext w:val="0"/>
              <w:keepLines w:val="0"/>
              <w:widowControl/>
              <w:suppressLineNumbers w:val="0"/>
              <w:jc w:val="center"/>
              <w:textAlignment w:val="center"/>
              <w:rPr>
                <w:del w:id="1583" w:author="uos" w:date="2022-02-17T11:48:56Z"/>
                <w:rFonts w:hint="eastAsia" w:ascii="宋体" w:hAnsi="宋体" w:eastAsia="宋体" w:cs="宋体"/>
                <w:b/>
                <w:bCs/>
                <w:i w:val="0"/>
                <w:iCs w:val="0"/>
                <w:color w:val="000000"/>
                <w:sz w:val="22"/>
                <w:szCs w:val="22"/>
                <w:u w:val="none"/>
              </w:rPr>
            </w:pPr>
            <w:del w:id="1584" w:author="uos" w:date="2022-02-17T11:48:56Z">
              <w:r>
                <w:rPr>
                  <w:rFonts w:hint="eastAsia" w:ascii="宋体" w:hAnsi="宋体" w:eastAsia="宋体" w:cs="宋体"/>
                  <w:b/>
                  <w:bCs/>
                  <w:i w:val="0"/>
                  <w:iCs w:val="0"/>
                  <w:color w:val="000000"/>
                  <w:kern w:val="0"/>
                  <w:sz w:val="22"/>
                  <w:szCs w:val="22"/>
                  <w:u w:val="none"/>
                  <w:lang w:val="en-US" w:eastAsia="zh-CN" w:bidi="ar"/>
                </w:rPr>
                <w:delText>权重</w:delText>
              </w:r>
            </w:del>
          </w:p>
        </w:tc>
        <w:tc>
          <w:tcPr>
            <w:tcW w:w="156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Change w:id="1585" w:author="uos" w:date="2022-02-17T11:22:43Z">
              <w:tcPr>
                <w:tcW w:w="1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tcPrChange>
          </w:tcPr>
          <w:p>
            <w:pPr>
              <w:keepNext w:val="0"/>
              <w:keepLines w:val="0"/>
              <w:widowControl/>
              <w:suppressLineNumbers w:val="0"/>
              <w:jc w:val="center"/>
              <w:textAlignment w:val="center"/>
              <w:rPr>
                <w:del w:id="1586" w:author="uos" w:date="2022-02-17T11:48:56Z"/>
                <w:rFonts w:hint="eastAsia" w:ascii="宋体" w:hAnsi="宋体" w:eastAsia="宋体" w:cs="宋体"/>
                <w:b/>
                <w:bCs/>
                <w:i w:val="0"/>
                <w:iCs w:val="0"/>
                <w:color w:val="000000"/>
                <w:kern w:val="0"/>
                <w:sz w:val="22"/>
                <w:szCs w:val="22"/>
                <w:u w:val="none"/>
                <w:lang w:val="en-US" w:eastAsia="zh-CN" w:bidi="ar"/>
              </w:rPr>
            </w:pPr>
            <w:del w:id="1587" w:author="uos" w:date="2022-02-17T11:48:56Z">
              <w:r>
                <w:rPr>
                  <w:rFonts w:hint="eastAsia" w:ascii="宋体" w:hAnsi="宋体" w:eastAsia="宋体" w:cs="宋体"/>
                  <w:b/>
                  <w:bCs/>
                  <w:i w:val="0"/>
                  <w:iCs w:val="0"/>
                  <w:color w:val="000000"/>
                  <w:kern w:val="0"/>
                  <w:sz w:val="22"/>
                  <w:szCs w:val="22"/>
                  <w:u w:val="none"/>
                  <w:lang w:val="en-US" w:eastAsia="zh-CN" w:bidi="ar"/>
                </w:rPr>
                <w:delText>指标方</w:delText>
              </w:r>
            </w:del>
          </w:p>
          <w:p>
            <w:pPr>
              <w:keepNext w:val="0"/>
              <w:keepLines w:val="0"/>
              <w:widowControl/>
              <w:suppressLineNumbers w:val="0"/>
              <w:jc w:val="center"/>
              <w:textAlignment w:val="center"/>
              <w:rPr>
                <w:del w:id="1588" w:author="uos" w:date="2022-02-17T11:48:56Z"/>
                <w:rFonts w:hint="eastAsia" w:ascii="宋体" w:hAnsi="宋体" w:eastAsia="宋体" w:cs="宋体"/>
                <w:b/>
                <w:bCs/>
                <w:i w:val="0"/>
                <w:iCs w:val="0"/>
                <w:color w:val="000000"/>
                <w:sz w:val="22"/>
                <w:szCs w:val="22"/>
                <w:u w:val="none"/>
              </w:rPr>
            </w:pPr>
            <w:del w:id="1589" w:author="uos" w:date="2022-02-17T11:48:56Z">
              <w:r>
                <w:rPr>
                  <w:rFonts w:hint="eastAsia" w:ascii="宋体" w:hAnsi="宋体" w:eastAsia="宋体" w:cs="宋体"/>
                  <w:b/>
                  <w:bCs/>
                  <w:i w:val="0"/>
                  <w:iCs w:val="0"/>
                  <w:color w:val="000000"/>
                  <w:kern w:val="0"/>
                  <w:sz w:val="22"/>
                  <w:szCs w:val="22"/>
                  <w:u w:val="none"/>
                  <w:lang w:val="en-US" w:eastAsia="zh-CN" w:bidi="ar"/>
                </w:rPr>
                <w:delText>向性</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91"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1590" w:author="uos" w:date="2022-02-17T11:48:56Z"/>
        </w:trPr>
        <w:tc>
          <w:tcPr>
            <w:tcW w:w="12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592" w:author="uos" w:date="2022-02-17T11:23:12Z">
              <w:tcPr>
                <w:tcW w:w="4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593" w:author="uos" w:date="2022-02-17T11:48:56Z"/>
                <w:rFonts w:hint="eastAsia" w:ascii="宋体" w:hAnsi="宋体" w:eastAsia="宋体" w:cs="宋体"/>
                <w:i w:val="0"/>
                <w:iCs w:val="0"/>
                <w:color w:val="000000"/>
                <w:kern w:val="0"/>
                <w:sz w:val="22"/>
                <w:szCs w:val="22"/>
                <w:u w:val="none"/>
                <w:lang w:val="en-US" w:eastAsia="zh-CN" w:bidi="ar"/>
              </w:rPr>
            </w:pPr>
            <w:del w:id="1594" w:author="uos" w:date="2022-02-17T11:48:56Z">
              <w:r>
                <w:rPr>
                  <w:rFonts w:hint="eastAsia" w:ascii="宋体" w:hAnsi="宋体" w:eastAsia="宋体" w:cs="宋体"/>
                  <w:i w:val="0"/>
                  <w:iCs w:val="0"/>
                  <w:color w:val="000000"/>
                  <w:kern w:val="0"/>
                  <w:sz w:val="22"/>
                  <w:szCs w:val="22"/>
                  <w:u w:val="none"/>
                  <w:lang w:val="en-US" w:eastAsia="zh-CN" w:bidi="ar"/>
                </w:rPr>
                <w:delText>1</w:delText>
              </w:r>
            </w:del>
          </w:p>
          <w:p>
            <w:pPr>
              <w:keepNext w:val="0"/>
              <w:keepLines w:val="0"/>
              <w:widowControl/>
              <w:suppressLineNumbers w:val="0"/>
              <w:jc w:val="left"/>
              <w:textAlignment w:val="center"/>
              <w:rPr>
                <w:del w:id="1595" w:author="uos" w:date="2022-02-17T11:48:56Z"/>
                <w:rFonts w:hint="eastAsia" w:ascii="宋体" w:hAnsi="宋体" w:eastAsia="宋体" w:cs="宋体"/>
                <w:i w:val="0"/>
                <w:iCs w:val="0"/>
                <w:color w:val="000000"/>
                <w:kern w:val="0"/>
                <w:sz w:val="22"/>
                <w:szCs w:val="22"/>
                <w:u w:val="none"/>
                <w:lang w:val="en-US" w:eastAsia="zh-CN" w:bidi="ar"/>
              </w:rPr>
            </w:pPr>
            <w:del w:id="1596" w:author="uos" w:date="2022-02-17T11:48:56Z">
              <w:r>
                <w:rPr>
                  <w:rFonts w:hint="eastAsia" w:ascii="宋体" w:hAnsi="宋体" w:eastAsia="宋体" w:cs="宋体"/>
                  <w:i w:val="0"/>
                  <w:iCs w:val="0"/>
                  <w:color w:val="000000"/>
                  <w:kern w:val="0"/>
                  <w:sz w:val="22"/>
                  <w:szCs w:val="22"/>
                  <w:u w:val="none"/>
                  <w:lang w:val="en-US" w:eastAsia="zh-CN" w:bidi="ar"/>
                </w:rPr>
                <w:delText>2</w:delText>
              </w:r>
            </w:del>
          </w:p>
          <w:p>
            <w:pPr>
              <w:keepNext w:val="0"/>
              <w:keepLines w:val="0"/>
              <w:widowControl/>
              <w:suppressLineNumbers w:val="0"/>
              <w:jc w:val="left"/>
              <w:textAlignment w:val="center"/>
              <w:rPr>
                <w:del w:id="1597" w:author="uos" w:date="2022-02-17T11:48:56Z"/>
                <w:rFonts w:hint="eastAsia" w:ascii="宋体" w:hAnsi="宋体" w:eastAsia="宋体" w:cs="宋体"/>
                <w:i w:val="0"/>
                <w:iCs w:val="0"/>
                <w:color w:val="000000"/>
                <w:kern w:val="0"/>
                <w:sz w:val="22"/>
                <w:szCs w:val="22"/>
                <w:u w:val="none"/>
                <w:lang w:val="en-US" w:eastAsia="zh-CN" w:bidi="ar"/>
              </w:rPr>
            </w:pPr>
            <w:del w:id="1598" w:author="uos" w:date="2022-02-17T11:48:56Z">
              <w:r>
                <w:rPr>
                  <w:rFonts w:hint="eastAsia" w:ascii="宋体" w:hAnsi="宋体" w:eastAsia="宋体" w:cs="宋体"/>
                  <w:i w:val="0"/>
                  <w:iCs w:val="0"/>
                  <w:color w:val="000000"/>
                  <w:kern w:val="0"/>
                  <w:sz w:val="22"/>
                  <w:szCs w:val="22"/>
                  <w:u w:val="none"/>
                  <w:lang w:val="en-US" w:eastAsia="zh-CN" w:bidi="ar"/>
                </w:rPr>
                <w:delText>4</w:delText>
              </w:r>
            </w:del>
          </w:p>
          <w:p>
            <w:pPr>
              <w:keepNext w:val="0"/>
              <w:keepLines w:val="0"/>
              <w:widowControl/>
              <w:suppressLineNumbers w:val="0"/>
              <w:jc w:val="left"/>
              <w:textAlignment w:val="center"/>
              <w:rPr>
                <w:del w:id="1599" w:author="uos" w:date="2022-02-17T11:48:56Z"/>
                <w:rFonts w:hint="eastAsia" w:ascii="宋体" w:hAnsi="宋体" w:eastAsia="宋体" w:cs="宋体"/>
                <w:i w:val="0"/>
                <w:iCs w:val="0"/>
                <w:color w:val="000000"/>
                <w:kern w:val="0"/>
                <w:sz w:val="22"/>
                <w:szCs w:val="22"/>
                <w:u w:val="none"/>
                <w:lang w:val="en-US" w:eastAsia="zh-CN" w:bidi="ar"/>
              </w:rPr>
            </w:pPr>
            <w:del w:id="1600" w:author="uos" w:date="2022-02-17T11:48:56Z">
              <w:r>
                <w:rPr>
                  <w:rFonts w:hint="eastAsia" w:ascii="宋体" w:hAnsi="宋体" w:eastAsia="宋体" w:cs="宋体"/>
                  <w:i w:val="0"/>
                  <w:iCs w:val="0"/>
                  <w:color w:val="000000"/>
                  <w:kern w:val="0"/>
                  <w:sz w:val="22"/>
                  <w:szCs w:val="22"/>
                  <w:u w:val="none"/>
                  <w:lang w:val="en-US" w:eastAsia="zh-CN" w:bidi="ar"/>
                </w:rPr>
                <w:delText>0</w:delText>
              </w:r>
            </w:del>
          </w:p>
          <w:p>
            <w:pPr>
              <w:keepNext w:val="0"/>
              <w:keepLines w:val="0"/>
              <w:widowControl/>
              <w:suppressLineNumbers w:val="0"/>
              <w:jc w:val="left"/>
              <w:textAlignment w:val="center"/>
              <w:rPr>
                <w:del w:id="1601" w:author="uos" w:date="2022-02-17T11:48:56Z"/>
                <w:rFonts w:hint="eastAsia" w:ascii="宋体" w:hAnsi="宋体" w:eastAsia="宋体" w:cs="宋体"/>
                <w:i w:val="0"/>
                <w:iCs w:val="0"/>
                <w:color w:val="000000"/>
                <w:kern w:val="0"/>
                <w:sz w:val="22"/>
                <w:szCs w:val="22"/>
                <w:u w:val="none"/>
                <w:lang w:val="en-US" w:eastAsia="zh-CN" w:bidi="ar"/>
              </w:rPr>
            </w:pPr>
            <w:del w:id="1602" w:author="uos" w:date="2022-02-17T11:48:56Z">
              <w:r>
                <w:rPr>
                  <w:rFonts w:hint="eastAsia" w:ascii="宋体" w:hAnsi="宋体" w:eastAsia="宋体" w:cs="宋体"/>
                  <w:i w:val="0"/>
                  <w:iCs w:val="0"/>
                  <w:color w:val="000000"/>
                  <w:kern w:val="0"/>
                  <w:sz w:val="22"/>
                  <w:szCs w:val="22"/>
                  <w:u w:val="none"/>
                  <w:lang w:val="en-US" w:eastAsia="zh-CN" w:bidi="ar"/>
                </w:rPr>
                <w:delText>0</w:delText>
              </w:r>
            </w:del>
          </w:p>
          <w:p>
            <w:pPr>
              <w:keepNext w:val="0"/>
              <w:keepLines w:val="0"/>
              <w:widowControl/>
              <w:suppressLineNumbers w:val="0"/>
              <w:jc w:val="left"/>
              <w:textAlignment w:val="center"/>
              <w:rPr>
                <w:del w:id="1603" w:author="uos" w:date="2022-02-17T11:48:56Z"/>
                <w:rFonts w:hint="eastAsia" w:ascii="宋体" w:hAnsi="宋体" w:eastAsia="宋体" w:cs="宋体"/>
                <w:i w:val="0"/>
                <w:iCs w:val="0"/>
                <w:color w:val="000000"/>
                <w:kern w:val="0"/>
                <w:sz w:val="22"/>
                <w:szCs w:val="22"/>
                <w:u w:val="none"/>
                <w:lang w:val="en-US" w:eastAsia="zh-CN" w:bidi="ar"/>
              </w:rPr>
            </w:pPr>
            <w:del w:id="1604" w:author="uos" w:date="2022-02-17T11:48:56Z">
              <w:r>
                <w:rPr>
                  <w:rFonts w:hint="eastAsia" w:ascii="宋体" w:hAnsi="宋体" w:eastAsia="宋体" w:cs="宋体"/>
                  <w:i w:val="0"/>
                  <w:iCs w:val="0"/>
                  <w:color w:val="000000"/>
                  <w:kern w:val="0"/>
                  <w:sz w:val="22"/>
                  <w:szCs w:val="22"/>
                  <w:u w:val="none"/>
                  <w:lang w:val="en-US" w:eastAsia="zh-CN" w:bidi="ar"/>
                </w:rPr>
                <w:delText>6</w:delText>
              </w:r>
            </w:del>
          </w:p>
          <w:p>
            <w:pPr>
              <w:keepNext w:val="0"/>
              <w:keepLines w:val="0"/>
              <w:widowControl/>
              <w:suppressLineNumbers w:val="0"/>
              <w:jc w:val="left"/>
              <w:textAlignment w:val="center"/>
              <w:rPr>
                <w:del w:id="1605" w:author="uos" w:date="2022-02-17T11:48:56Z"/>
                <w:rFonts w:hint="eastAsia" w:ascii="宋体" w:hAnsi="宋体" w:eastAsia="宋体" w:cs="宋体"/>
                <w:i w:val="0"/>
                <w:iCs w:val="0"/>
                <w:color w:val="000000"/>
                <w:kern w:val="0"/>
                <w:sz w:val="22"/>
                <w:szCs w:val="22"/>
                <w:u w:val="none"/>
                <w:lang w:val="en-US" w:eastAsia="zh-CN" w:bidi="ar"/>
              </w:rPr>
            </w:pPr>
            <w:del w:id="1606" w:author="uos" w:date="2022-02-17T11:48:56Z">
              <w:r>
                <w:rPr>
                  <w:rFonts w:hint="eastAsia" w:ascii="宋体" w:hAnsi="宋体" w:eastAsia="宋体" w:cs="宋体"/>
                  <w:i w:val="0"/>
                  <w:iCs w:val="0"/>
                  <w:color w:val="000000"/>
                  <w:kern w:val="0"/>
                  <w:sz w:val="22"/>
                  <w:szCs w:val="22"/>
                  <w:u w:val="none"/>
                  <w:lang w:val="en-US" w:eastAsia="zh-CN" w:bidi="ar"/>
                </w:rPr>
                <w:delText>-</w:delText>
              </w:r>
            </w:del>
          </w:p>
          <w:p>
            <w:pPr>
              <w:keepNext w:val="0"/>
              <w:keepLines w:val="0"/>
              <w:widowControl/>
              <w:suppressLineNumbers w:val="0"/>
              <w:jc w:val="left"/>
              <w:textAlignment w:val="center"/>
              <w:rPr>
                <w:del w:id="1607" w:author="uos" w:date="2022-02-17T11:48:56Z"/>
                <w:rFonts w:hint="eastAsia" w:ascii="宋体" w:hAnsi="宋体" w:eastAsia="宋体" w:cs="宋体"/>
                <w:i w:val="0"/>
                <w:iCs w:val="0"/>
                <w:color w:val="000000"/>
                <w:kern w:val="0"/>
                <w:sz w:val="22"/>
                <w:szCs w:val="22"/>
                <w:u w:val="none"/>
                <w:lang w:val="en-US" w:eastAsia="zh-CN" w:bidi="ar"/>
              </w:rPr>
            </w:pPr>
            <w:del w:id="1608" w:author="uos" w:date="2022-02-17T11:48:56Z">
              <w:r>
                <w:rPr>
                  <w:rFonts w:hint="eastAsia" w:ascii="宋体" w:hAnsi="宋体" w:eastAsia="宋体" w:cs="宋体"/>
                  <w:i w:val="0"/>
                  <w:iCs w:val="0"/>
                  <w:color w:val="000000"/>
                  <w:kern w:val="0"/>
                  <w:sz w:val="22"/>
                  <w:szCs w:val="22"/>
                  <w:u w:val="none"/>
                  <w:lang w:val="en-US" w:eastAsia="zh-CN" w:bidi="ar"/>
                </w:rPr>
                <w:delText>省</w:delText>
              </w:r>
            </w:del>
          </w:p>
          <w:p>
            <w:pPr>
              <w:keepNext w:val="0"/>
              <w:keepLines w:val="0"/>
              <w:widowControl/>
              <w:suppressLineNumbers w:val="0"/>
              <w:jc w:val="left"/>
              <w:textAlignment w:val="center"/>
              <w:rPr>
                <w:del w:id="1609" w:author="uos" w:date="2022-02-17T11:48:56Z"/>
                <w:rFonts w:hint="eastAsia" w:ascii="宋体" w:hAnsi="宋体" w:eastAsia="宋体" w:cs="宋体"/>
                <w:i w:val="0"/>
                <w:iCs w:val="0"/>
                <w:color w:val="000000"/>
                <w:kern w:val="0"/>
                <w:sz w:val="22"/>
                <w:szCs w:val="22"/>
                <w:u w:val="none"/>
                <w:lang w:val="en-US" w:eastAsia="zh-CN" w:bidi="ar"/>
              </w:rPr>
            </w:pPr>
            <w:del w:id="1610" w:author="uos" w:date="2022-02-17T11:48:56Z">
              <w:r>
                <w:rPr>
                  <w:rFonts w:hint="eastAsia" w:ascii="宋体" w:hAnsi="宋体" w:eastAsia="宋体" w:cs="宋体"/>
                  <w:i w:val="0"/>
                  <w:iCs w:val="0"/>
                  <w:color w:val="000000"/>
                  <w:kern w:val="0"/>
                  <w:sz w:val="22"/>
                  <w:szCs w:val="22"/>
                  <w:u w:val="none"/>
                  <w:lang w:val="en-US" w:eastAsia="zh-CN" w:bidi="ar"/>
                </w:rPr>
                <w:delText>国</w:delText>
              </w:r>
            </w:del>
          </w:p>
          <w:p>
            <w:pPr>
              <w:keepNext w:val="0"/>
              <w:keepLines w:val="0"/>
              <w:widowControl/>
              <w:suppressLineNumbers w:val="0"/>
              <w:jc w:val="left"/>
              <w:textAlignment w:val="center"/>
              <w:rPr>
                <w:del w:id="1611" w:author="uos" w:date="2022-02-17T11:48:56Z"/>
                <w:rFonts w:hint="eastAsia" w:ascii="宋体" w:hAnsi="宋体" w:eastAsia="宋体" w:cs="宋体"/>
                <w:i w:val="0"/>
                <w:iCs w:val="0"/>
                <w:color w:val="000000"/>
                <w:kern w:val="0"/>
                <w:sz w:val="22"/>
                <w:szCs w:val="22"/>
                <w:u w:val="none"/>
                <w:lang w:val="en-US" w:eastAsia="zh-CN" w:bidi="ar"/>
              </w:rPr>
            </w:pPr>
            <w:del w:id="1612" w:author="uos" w:date="2022-02-17T11:48:56Z">
              <w:r>
                <w:rPr>
                  <w:rFonts w:hint="eastAsia" w:ascii="宋体" w:hAnsi="宋体" w:eastAsia="宋体" w:cs="宋体"/>
                  <w:i w:val="0"/>
                  <w:iCs w:val="0"/>
                  <w:color w:val="000000"/>
                  <w:kern w:val="0"/>
                  <w:sz w:val="22"/>
                  <w:szCs w:val="22"/>
                  <w:u w:val="none"/>
                  <w:lang w:val="en-US" w:eastAsia="zh-CN" w:bidi="ar"/>
                </w:rPr>
                <w:delText>际</w:delText>
              </w:r>
            </w:del>
          </w:p>
          <w:p>
            <w:pPr>
              <w:keepNext w:val="0"/>
              <w:keepLines w:val="0"/>
              <w:widowControl/>
              <w:suppressLineNumbers w:val="0"/>
              <w:jc w:val="left"/>
              <w:textAlignment w:val="center"/>
              <w:rPr>
                <w:del w:id="1613" w:author="uos" w:date="2022-02-17T11:48:56Z"/>
                <w:rFonts w:hint="eastAsia" w:ascii="宋体" w:hAnsi="宋体" w:eastAsia="宋体" w:cs="宋体"/>
                <w:i w:val="0"/>
                <w:iCs w:val="0"/>
                <w:color w:val="000000"/>
                <w:kern w:val="0"/>
                <w:sz w:val="22"/>
                <w:szCs w:val="22"/>
                <w:u w:val="none"/>
                <w:lang w:val="en-US" w:eastAsia="zh-CN" w:bidi="ar"/>
              </w:rPr>
            </w:pPr>
            <w:del w:id="1614" w:author="uos" w:date="2022-02-17T11:48:56Z">
              <w:r>
                <w:rPr>
                  <w:rFonts w:hint="eastAsia" w:ascii="宋体" w:hAnsi="宋体" w:eastAsia="宋体" w:cs="宋体"/>
                  <w:i w:val="0"/>
                  <w:iCs w:val="0"/>
                  <w:color w:val="000000"/>
                  <w:kern w:val="0"/>
                  <w:sz w:val="22"/>
                  <w:szCs w:val="22"/>
                  <w:u w:val="none"/>
                  <w:lang w:val="en-US" w:eastAsia="zh-CN" w:bidi="ar"/>
                </w:rPr>
                <w:delText>商</w:delText>
              </w:r>
            </w:del>
          </w:p>
          <w:p>
            <w:pPr>
              <w:keepNext w:val="0"/>
              <w:keepLines w:val="0"/>
              <w:widowControl/>
              <w:suppressLineNumbers w:val="0"/>
              <w:jc w:val="left"/>
              <w:textAlignment w:val="center"/>
              <w:rPr>
                <w:del w:id="1615" w:author="uos" w:date="2022-02-17T11:48:56Z"/>
                <w:rFonts w:hint="eastAsia" w:ascii="宋体" w:hAnsi="宋体" w:eastAsia="宋体" w:cs="宋体"/>
                <w:i w:val="0"/>
                <w:iCs w:val="0"/>
                <w:color w:val="000000"/>
                <w:kern w:val="0"/>
                <w:sz w:val="22"/>
                <w:szCs w:val="22"/>
                <w:u w:val="none"/>
                <w:lang w:val="en-US" w:eastAsia="zh-CN" w:bidi="ar"/>
              </w:rPr>
            </w:pPr>
            <w:del w:id="1616" w:author="uos" w:date="2022-02-17T11:48:56Z">
              <w:r>
                <w:rPr>
                  <w:rFonts w:hint="eastAsia" w:ascii="宋体" w:hAnsi="宋体" w:eastAsia="宋体" w:cs="宋体"/>
                  <w:i w:val="0"/>
                  <w:iCs w:val="0"/>
                  <w:color w:val="000000"/>
                  <w:kern w:val="0"/>
                  <w:sz w:val="22"/>
                  <w:szCs w:val="22"/>
                  <w:u w:val="none"/>
                  <w:lang w:val="en-US" w:eastAsia="zh-CN" w:bidi="ar"/>
                </w:rPr>
                <w:delText>务</w:delText>
              </w:r>
            </w:del>
          </w:p>
          <w:p>
            <w:pPr>
              <w:keepNext w:val="0"/>
              <w:keepLines w:val="0"/>
              <w:widowControl/>
              <w:suppressLineNumbers w:val="0"/>
              <w:jc w:val="left"/>
              <w:textAlignment w:val="center"/>
              <w:rPr>
                <w:del w:id="1617" w:author="uos" w:date="2022-02-17T11:48:56Z"/>
                <w:rFonts w:hint="eastAsia" w:ascii="宋体" w:hAnsi="宋体" w:eastAsia="宋体" w:cs="宋体"/>
                <w:i w:val="0"/>
                <w:iCs w:val="0"/>
                <w:color w:val="000000"/>
                <w:kern w:val="0"/>
                <w:sz w:val="22"/>
                <w:szCs w:val="22"/>
                <w:u w:val="none"/>
                <w:lang w:val="en-US" w:eastAsia="zh-CN" w:bidi="ar"/>
              </w:rPr>
            </w:pPr>
            <w:del w:id="1618" w:author="uos" w:date="2022-02-17T11:48:56Z">
              <w:r>
                <w:rPr>
                  <w:rFonts w:hint="eastAsia" w:ascii="宋体" w:hAnsi="宋体" w:eastAsia="宋体" w:cs="宋体"/>
                  <w:i w:val="0"/>
                  <w:iCs w:val="0"/>
                  <w:color w:val="000000"/>
                  <w:kern w:val="0"/>
                  <w:sz w:val="22"/>
                  <w:szCs w:val="22"/>
                  <w:u w:val="none"/>
                  <w:lang w:val="en-US" w:eastAsia="zh-CN" w:bidi="ar"/>
                </w:rPr>
                <w:delText>促</w:delText>
              </w:r>
            </w:del>
          </w:p>
          <w:p>
            <w:pPr>
              <w:keepNext w:val="0"/>
              <w:keepLines w:val="0"/>
              <w:widowControl/>
              <w:suppressLineNumbers w:val="0"/>
              <w:jc w:val="left"/>
              <w:textAlignment w:val="center"/>
              <w:rPr>
                <w:del w:id="1619" w:author="uos" w:date="2022-02-17T11:48:56Z"/>
                <w:rFonts w:hint="eastAsia" w:ascii="宋体" w:hAnsi="宋体" w:eastAsia="宋体" w:cs="宋体"/>
                <w:i w:val="0"/>
                <w:iCs w:val="0"/>
                <w:color w:val="000000"/>
                <w:kern w:val="0"/>
                <w:sz w:val="22"/>
                <w:szCs w:val="22"/>
                <w:u w:val="none"/>
                <w:lang w:val="en-US" w:eastAsia="zh-CN" w:bidi="ar"/>
              </w:rPr>
            </w:pPr>
            <w:del w:id="1620" w:author="uos" w:date="2022-02-17T11:48:56Z">
              <w:r>
                <w:rPr>
                  <w:rFonts w:hint="eastAsia" w:ascii="宋体" w:hAnsi="宋体" w:eastAsia="宋体" w:cs="宋体"/>
                  <w:i w:val="0"/>
                  <w:iCs w:val="0"/>
                  <w:color w:val="000000"/>
                  <w:kern w:val="0"/>
                  <w:sz w:val="22"/>
                  <w:szCs w:val="22"/>
                  <w:u w:val="none"/>
                  <w:lang w:val="en-US" w:eastAsia="zh-CN" w:bidi="ar"/>
                </w:rPr>
                <w:delText>进</w:delText>
              </w:r>
            </w:del>
          </w:p>
          <w:p>
            <w:pPr>
              <w:keepNext w:val="0"/>
              <w:keepLines w:val="0"/>
              <w:widowControl/>
              <w:suppressLineNumbers w:val="0"/>
              <w:jc w:val="left"/>
              <w:textAlignment w:val="center"/>
              <w:rPr>
                <w:del w:id="1621" w:author="uos" w:date="2022-02-17T11:48:56Z"/>
                <w:rFonts w:hint="eastAsia" w:ascii="宋体" w:hAnsi="宋体" w:eastAsia="宋体" w:cs="宋体"/>
                <w:i w:val="0"/>
                <w:iCs w:val="0"/>
                <w:color w:val="000000"/>
                <w:kern w:val="0"/>
                <w:sz w:val="22"/>
                <w:szCs w:val="22"/>
                <w:u w:val="none"/>
                <w:lang w:val="en-US" w:eastAsia="zh-CN" w:bidi="ar"/>
              </w:rPr>
            </w:pPr>
            <w:del w:id="1622" w:author="uos" w:date="2022-02-17T11:48:56Z">
              <w:r>
                <w:rPr>
                  <w:rFonts w:hint="eastAsia" w:ascii="宋体" w:hAnsi="宋体" w:eastAsia="宋体" w:cs="宋体"/>
                  <w:i w:val="0"/>
                  <w:iCs w:val="0"/>
                  <w:color w:val="000000"/>
                  <w:kern w:val="0"/>
                  <w:sz w:val="22"/>
                  <w:szCs w:val="22"/>
                  <w:u w:val="none"/>
                  <w:lang w:val="en-US" w:eastAsia="zh-CN" w:bidi="ar"/>
                </w:rPr>
                <w:delText>中</w:delText>
              </w:r>
            </w:del>
          </w:p>
          <w:p>
            <w:pPr>
              <w:keepNext w:val="0"/>
              <w:keepLines w:val="0"/>
              <w:widowControl/>
              <w:suppressLineNumbers w:val="0"/>
              <w:jc w:val="left"/>
              <w:textAlignment w:val="center"/>
              <w:rPr>
                <w:del w:id="1623" w:author="uos" w:date="2022-02-17T11:48:56Z"/>
                <w:rFonts w:hint="eastAsia" w:ascii="宋体" w:hAnsi="宋体" w:eastAsia="宋体" w:cs="宋体"/>
                <w:i w:val="0"/>
                <w:iCs w:val="0"/>
                <w:color w:val="000000"/>
                <w:sz w:val="22"/>
                <w:szCs w:val="22"/>
                <w:u w:val="none"/>
              </w:rPr>
            </w:pPr>
            <w:del w:id="1624" w:author="uos" w:date="2022-02-17T11:48:56Z">
              <w:r>
                <w:rPr>
                  <w:rFonts w:hint="eastAsia" w:ascii="宋体" w:hAnsi="宋体" w:eastAsia="宋体" w:cs="宋体"/>
                  <w:i w:val="0"/>
                  <w:iCs w:val="0"/>
                  <w:color w:val="000000"/>
                  <w:kern w:val="0"/>
                  <w:sz w:val="22"/>
                  <w:szCs w:val="22"/>
                  <w:u w:val="none"/>
                  <w:lang w:val="en-US" w:eastAsia="zh-CN" w:bidi="ar"/>
                </w:rPr>
                <w:delText>心</w:delText>
              </w:r>
            </w:del>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25"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26" w:author="uos" w:date="2022-02-17T11:48:56Z"/>
                <w:rFonts w:hint="eastAsia" w:ascii="宋体" w:hAnsi="宋体" w:eastAsia="宋体" w:cs="宋体"/>
                <w:i w:val="0"/>
                <w:iCs w:val="0"/>
                <w:color w:val="000000"/>
                <w:kern w:val="0"/>
                <w:sz w:val="22"/>
                <w:szCs w:val="22"/>
                <w:u w:val="none"/>
                <w:lang w:val="en-US" w:eastAsia="zh-CN" w:bidi="ar"/>
              </w:rPr>
            </w:pPr>
            <w:del w:id="1627" w:author="uos" w:date="2022-02-17T11:48:56Z">
              <w:r>
                <w:rPr>
                  <w:rFonts w:hint="eastAsia" w:ascii="宋体" w:hAnsi="宋体" w:eastAsia="宋体" w:cs="宋体"/>
                  <w:i w:val="0"/>
                  <w:iCs w:val="0"/>
                  <w:color w:val="000000"/>
                  <w:kern w:val="0"/>
                  <w:sz w:val="22"/>
                  <w:szCs w:val="22"/>
                  <w:u w:val="none"/>
                  <w:lang w:val="en-US" w:eastAsia="zh-CN" w:bidi="ar"/>
                </w:rPr>
                <w:delText>46000021R000000006640</w:delText>
              </w:r>
            </w:del>
          </w:p>
          <w:p>
            <w:pPr>
              <w:keepNext w:val="0"/>
              <w:keepLines w:val="0"/>
              <w:widowControl/>
              <w:suppressLineNumbers w:val="0"/>
              <w:jc w:val="left"/>
              <w:textAlignment w:val="center"/>
              <w:rPr>
                <w:del w:id="1628" w:author="uos" w:date="2022-02-17T11:48:56Z"/>
                <w:rFonts w:hint="eastAsia" w:ascii="宋体" w:hAnsi="宋体" w:eastAsia="宋体" w:cs="宋体"/>
                <w:i w:val="0"/>
                <w:iCs w:val="0"/>
                <w:color w:val="000000"/>
                <w:sz w:val="22"/>
                <w:szCs w:val="22"/>
                <w:u w:val="none"/>
              </w:rPr>
            </w:pPr>
            <w:del w:id="1629" w:author="uos" w:date="2022-02-17T11:48:56Z">
              <w:r>
                <w:rPr>
                  <w:rFonts w:hint="eastAsia" w:ascii="宋体" w:hAnsi="宋体" w:eastAsia="宋体" w:cs="宋体"/>
                  <w:i w:val="0"/>
                  <w:iCs w:val="0"/>
                  <w:color w:val="000000"/>
                  <w:kern w:val="0"/>
                  <w:sz w:val="22"/>
                  <w:szCs w:val="22"/>
                  <w:u w:val="none"/>
                  <w:lang w:val="en-US" w:eastAsia="zh-CN" w:bidi="ar"/>
                </w:rPr>
                <w:delText>-工资奖金津补贴</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630"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1631" w:author="uos" w:date="2022-02-17T11:48:56Z"/>
                <w:rFonts w:hint="eastAsia" w:ascii="宋体" w:hAnsi="宋体" w:eastAsia="宋体" w:cs="宋体"/>
                <w:i w:val="0"/>
                <w:iCs w:val="0"/>
                <w:color w:val="000000"/>
                <w:sz w:val="22"/>
                <w:szCs w:val="22"/>
                <w:u w:val="none"/>
              </w:rPr>
            </w:pPr>
            <w:del w:id="1632"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633"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1634" w:author="uos" w:date="2022-02-17T11:48:56Z"/>
                <w:rFonts w:hint="eastAsia" w:ascii="宋体" w:hAnsi="宋体" w:eastAsia="宋体" w:cs="宋体"/>
                <w:i w:val="0"/>
                <w:iCs w:val="0"/>
                <w:color w:val="000000"/>
                <w:sz w:val="22"/>
                <w:szCs w:val="22"/>
                <w:u w:val="none"/>
              </w:rPr>
            </w:pPr>
            <w:del w:id="1635" w:author="uos" w:date="2022-02-17T11:48:56Z">
              <w:r>
                <w:rPr>
                  <w:rFonts w:hint="eastAsia" w:ascii="宋体" w:hAnsi="宋体" w:eastAsia="宋体" w:cs="宋体"/>
                  <w:i w:val="0"/>
                  <w:iCs w:val="0"/>
                  <w:color w:val="000000"/>
                  <w:kern w:val="0"/>
                  <w:sz w:val="22"/>
                  <w:szCs w:val="22"/>
                  <w:u w:val="none"/>
                  <w:lang w:val="en-US" w:eastAsia="zh-CN" w:bidi="ar"/>
                </w:rPr>
                <w:delText>194.36</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636"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37" w:author="uos" w:date="2022-02-17T11:48:56Z"/>
                <w:rFonts w:hint="eastAsia" w:ascii="宋体" w:hAnsi="宋体" w:eastAsia="宋体" w:cs="宋体"/>
                <w:i w:val="0"/>
                <w:iCs w:val="0"/>
                <w:color w:val="000000"/>
                <w:kern w:val="0"/>
                <w:sz w:val="22"/>
                <w:szCs w:val="22"/>
                <w:u w:val="none"/>
                <w:lang w:val="en-US" w:eastAsia="zh-CN" w:bidi="ar"/>
              </w:rPr>
            </w:pPr>
            <w:del w:id="1638" w:author="uos" w:date="2022-02-17T11:48:56Z">
              <w:r>
                <w:rPr>
                  <w:rFonts w:hint="eastAsia" w:ascii="宋体" w:hAnsi="宋体" w:eastAsia="宋体" w:cs="宋体"/>
                  <w:i w:val="0"/>
                  <w:iCs w:val="0"/>
                  <w:color w:val="000000"/>
                  <w:kern w:val="0"/>
                  <w:sz w:val="22"/>
                  <w:szCs w:val="22"/>
                  <w:u w:val="none"/>
                  <w:lang w:val="en-US" w:eastAsia="zh-CN" w:bidi="ar"/>
                </w:rPr>
                <w:delText>严格执行相关政策，</w:delText>
              </w:r>
            </w:del>
          </w:p>
          <w:p>
            <w:pPr>
              <w:keepNext w:val="0"/>
              <w:keepLines w:val="0"/>
              <w:widowControl/>
              <w:suppressLineNumbers w:val="0"/>
              <w:jc w:val="left"/>
              <w:textAlignment w:val="center"/>
              <w:rPr>
                <w:del w:id="1639" w:author="uos" w:date="2022-02-17T11:48:56Z"/>
                <w:rFonts w:hint="eastAsia" w:ascii="宋体" w:hAnsi="宋体" w:eastAsia="宋体" w:cs="宋体"/>
                <w:i w:val="0"/>
                <w:iCs w:val="0"/>
                <w:color w:val="000000"/>
                <w:kern w:val="0"/>
                <w:sz w:val="22"/>
                <w:szCs w:val="22"/>
                <w:u w:val="none"/>
                <w:lang w:val="en-US" w:eastAsia="zh-CN" w:bidi="ar"/>
              </w:rPr>
            </w:pPr>
            <w:del w:id="1640" w:author="uos" w:date="2022-02-17T11:48:56Z">
              <w:r>
                <w:rPr>
                  <w:rFonts w:hint="eastAsia" w:ascii="宋体" w:hAnsi="宋体" w:eastAsia="宋体" w:cs="宋体"/>
                  <w:i w:val="0"/>
                  <w:iCs w:val="0"/>
                  <w:color w:val="000000"/>
                  <w:kern w:val="0"/>
                  <w:sz w:val="22"/>
                  <w:szCs w:val="22"/>
                  <w:u w:val="none"/>
                  <w:lang w:val="en-US" w:eastAsia="zh-CN" w:bidi="ar"/>
                </w:rPr>
                <w:delText>保障工资及时发放、</w:delText>
              </w:r>
            </w:del>
          </w:p>
          <w:p>
            <w:pPr>
              <w:keepNext w:val="0"/>
              <w:keepLines w:val="0"/>
              <w:widowControl/>
              <w:suppressLineNumbers w:val="0"/>
              <w:jc w:val="left"/>
              <w:textAlignment w:val="center"/>
              <w:rPr>
                <w:del w:id="1641" w:author="uos" w:date="2022-02-17T11:48:56Z"/>
                <w:rFonts w:hint="eastAsia" w:ascii="宋体" w:hAnsi="宋体" w:eastAsia="宋体" w:cs="宋体"/>
                <w:i w:val="0"/>
                <w:iCs w:val="0"/>
                <w:color w:val="000000"/>
                <w:kern w:val="0"/>
                <w:sz w:val="22"/>
                <w:szCs w:val="22"/>
                <w:u w:val="none"/>
                <w:lang w:val="en-US" w:eastAsia="zh-CN" w:bidi="ar"/>
              </w:rPr>
            </w:pPr>
            <w:del w:id="1642" w:author="uos" w:date="2022-02-17T11:48:56Z">
              <w:r>
                <w:rPr>
                  <w:rFonts w:hint="eastAsia" w:ascii="宋体" w:hAnsi="宋体" w:eastAsia="宋体" w:cs="宋体"/>
                  <w:i w:val="0"/>
                  <w:iCs w:val="0"/>
                  <w:color w:val="000000"/>
                  <w:kern w:val="0"/>
                  <w:sz w:val="22"/>
                  <w:szCs w:val="22"/>
                  <w:u w:val="none"/>
                  <w:lang w:val="en-US" w:eastAsia="zh-CN" w:bidi="ar"/>
                </w:rPr>
                <w:delText>足额发放，预算编制</w:delText>
              </w:r>
            </w:del>
          </w:p>
          <w:p>
            <w:pPr>
              <w:keepNext w:val="0"/>
              <w:keepLines w:val="0"/>
              <w:widowControl/>
              <w:suppressLineNumbers w:val="0"/>
              <w:jc w:val="left"/>
              <w:textAlignment w:val="center"/>
              <w:rPr>
                <w:del w:id="1643" w:author="uos" w:date="2022-02-17T11:48:56Z"/>
                <w:rFonts w:hint="eastAsia" w:ascii="宋体" w:hAnsi="宋体" w:eastAsia="宋体" w:cs="宋体"/>
                <w:i w:val="0"/>
                <w:iCs w:val="0"/>
                <w:color w:val="000000"/>
                <w:kern w:val="0"/>
                <w:sz w:val="22"/>
                <w:szCs w:val="22"/>
                <w:u w:val="none"/>
                <w:lang w:val="en-US" w:eastAsia="zh-CN" w:bidi="ar"/>
              </w:rPr>
            </w:pPr>
            <w:del w:id="1644" w:author="uos" w:date="2022-02-17T11:48:56Z">
              <w:r>
                <w:rPr>
                  <w:rFonts w:hint="eastAsia" w:ascii="宋体" w:hAnsi="宋体" w:eastAsia="宋体" w:cs="宋体"/>
                  <w:i w:val="0"/>
                  <w:iCs w:val="0"/>
                  <w:color w:val="000000"/>
                  <w:kern w:val="0"/>
                  <w:sz w:val="22"/>
                  <w:szCs w:val="22"/>
                  <w:u w:val="none"/>
                  <w:lang w:val="en-US" w:eastAsia="zh-CN" w:bidi="ar"/>
                </w:rPr>
                <w:delText>科学合理，减少结余</w:delText>
              </w:r>
            </w:del>
          </w:p>
          <w:p>
            <w:pPr>
              <w:keepNext w:val="0"/>
              <w:keepLines w:val="0"/>
              <w:widowControl/>
              <w:suppressLineNumbers w:val="0"/>
              <w:jc w:val="left"/>
              <w:textAlignment w:val="center"/>
              <w:rPr>
                <w:del w:id="1645" w:author="uos" w:date="2022-02-17T11:48:56Z"/>
                <w:rFonts w:hint="eastAsia" w:ascii="宋体" w:hAnsi="宋体" w:eastAsia="宋体" w:cs="宋体"/>
                <w:i w:val="0"/>
                <w:iCs w:val="0"/>
                <w:color w:val="000000"/>
                <w:sz w:val="22"/>
                <w:szCs w:val="22"/>
                <w:u w:val="none"/>
              </w:rPr>
            </w:pPr>
            <w:del w:id="1646" w:author="uos" w:date="2022-02-17T11:48:56Z">
              <w:r>
                <w:rPr>
                  <w:rFonts w:hint="eastAsia" w:ascii="宋体" w:hAnsi="宋体" w:eastAsia="宋体" w:cs="宋体"/>
                  <w:i w:val="0"/>
                  <w:iCs w:val="0"/>
                  <w:color w:val="000000"/>
                  <w:kern w:val="0"/>
                  <w:sz w:val="22"/>
                  <w:szCs w:val="22"/>
                  <w:u w:val="none"/>
                  <w:lang w:val="en-US" w:eastAsia="zh-CN" w:bidi="ar"/>
                </w:rPr>
                <w:delText>资金</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647"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48" w:author="uos" w:date="2022-02-17T11:48:56Z"/>
                <w:rFonts w:hint="eastAsia" w:ascii="宋体" w:hAnsi="宋体" w:eastAsia="宋体" w:cs="宋体"/>
                <w:i w:val="0"/>
                <w:iCs w:val="0"/>
                <w:color w:val="000000"/>
                <w:kern w:val="0"/>
                <w:sz w:val="22"/>
                <w:szCs w:val="22"/>
                <w:u w:val="none"/>
                <w:lang w:val="en-US" w:eastAsia="zh-CN" w:bidi="ar"/>
              </w:rPr>
            </w:pPr>
            <w:del w:id="1649"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1650" w:author="uos" w:date="2022-02-17T11:48:56Z"/>
                <w:rFonts w:hint="eastAsia" w:ascii="宋体" w:hAnsi="宋体" w:eastAsia="宋体" w:cs="宋体"/>
                <w:i w:val="0"/>
                <w:iCs w:val="0"/>
                <w:color w:val="000000"/>
                <w:sz w:val="22"/>
                <w:szCs w:val="22"/>
                <w:u w:val="none"/>
              </w:rPr>
            </w:pPr>
            <w:del w:id="1651"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65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53" w:author="uos" w:date="2022-02-17T11:48:56Z"/>
                <w:rFonts w:hint="eastAsia" w:ascii="宋体" w:hAnsi="宋体" w:eastAsia="宋体" w:cs="宋体"/>
                <w:i w:val="0"/>
                <w:iCs w:val="0"/>
                <w:color w:val="000000"/>
                <w:kern w:val="0"/>
                <w:sz w:val="22"/>
                <w:szCs w:val="22"/>
                <w:u w:val="none"/>
                <w:lang w:val="en-US" w:eastAsia="zh-CN" w:bidi="ar"/>
              </w:rPr>
            </w:pPr>
            <w:del w:id="1654" w:author="uos" w:date="2022-02-17T11:48:56Z">
              <w:r>
                <w:rPr>
                  <w:rFonts w:hint="eastAsia" w:ascii="宋体" w:hAnsi="宋体" w:eastAsia="宋体" w:cs="宋体"/>
                  <w:i w:val="0"/>
                  <w:iCs w:val="0"/>
                  <w:color w:val="000000"/>
                  <w:kern w:val="0"/>
                  <w:sz w:val="22"/>
                  <w:szCs w:val="22"/>
                  <w:u w:val="none"/>
                  <w:lang w:val="en-US" w:eastAsia="zh-CN" w:bidi="ar"/>
                </w:rPr>
                <w:delText>数量指</w:delText>
              </w:r>
            </w:del>
          </w:p>
          <w:p>
            <w:pPr>
              <w:keepNext w:val="0"/>
              <w:keepLines w:val="0"/>
              <w:widowControl/>
              <w:suppressLineNumbers w:val="0"/>
              <w:jc w:val="left"/>
              <w:textAlignment w:val="center"/>
              <w:rPr>
                <w:del w:id="1655" w:author="uos" w:date="2022-02-17T11:48:56Z"/>
                <w:rFonts w:hint="eastAsia" w:ascii="宋体" w:hAnsi="宋体" w:eastAsia="宋体" w:cs="宋体"/>
                <w:i w:val="0"/>
                <w:iCs w:val="0"/>
                <w:color w:val="000000"/>
                <w:sz w:val="22"/>
                <w:szCs w:val="22"/>
                <w:u w:val="none"/>
              </w:rPr>
            </w:pPr>
            <w:del w:id="1656" w:author="uos" w:date="2022-02-17T11:48:56Z">
              <w:r>
                <w:rPr>
                  <w:rFonts w:hint="eastAsia" w:ascii="宋体" w:hAnsi="宋体" w:eastAsia="宋体" w:cs="宋体"/>
                  <w:i w:val="0"/>
                  <w:iCs w:val="0"/>
                  <w:color w:val="000000"/>
                  <w:kern w:val="0"/>
                  <w:sz w:val="22"/>
                  <w:szCs w:val="22"/>
                  <w:u w:val="none"/>
                  <w:lang w:val="en-US" w:eastAsia="zh-CN" w:bidi="ar"/>
                </w:rPr>
                <w:delText>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658" w:author="uos" w:date="2022-02-17T11:48:56Z"/>
                <w:rFonts w:hint="eastAsia" w:ascii="宋体" w:hAnsi="宋体" w:eastAsia="宋体" w:cs="宋体"/>
                <w:i w:val="0"/>
                <w:iCs w:val="0"/>
                <w:color w:val="000000"/>
                <w:sz w:val="22"/>
                <w:szCs w:val="22"/>
                <w:u w:val="none"/>
              </w:rPr>
            </w:pPr>
            <w:del w:id="1659" w:author="uos" w:date="2022-02-17T11:48:56Z">
              <w:r>
                <w:rPr>
                  <w:rFonts w:hint="eastAsia" w:ascii="宋体" w:hAnsi="宋体" w:eastAsia="宋体" w:cs="宋体"/>
                  <w:i w:val="0"/>
                  <w:iCs w:val="0"/>
                  <w:color w:val="000000"/>
                  <w:kern w:val="0"/>
                  <w:sz w:val="22"/>
                  <w:szCs w:val="22"/>
                  <w:u w:val="none"/>
                  <w:lang w:val="en-US" w:eastAsia="zh-CN" w:bidi="ar"/>
                </w:rPr>
                <w:delText>足额保障率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660"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661" w:author="uos" w:date="2022-02-17T11:48:56Z"/>
                <w:rFonts w:hint="eastAsia" w:ascii="宋体" w:hAnsi="宋体" w:eastAsia="宋体" w:cs="宋体"/>
                <w:i w:val="0"/>
                <w:iCs w:val="0"/>
                <w:color w:val="000000"/>
                <w:sz w:val="22"/>
                <w:szCs w:val="22"/>
                <w:u w:val="none"/>
              </w:rPr>
            </w:pPr>
            <w:del w:id="166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663"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664" w:author="uos" w:date="2022-02-17T11:48:56Z"/>
                <w:rFonts w:hint="eastAsia" w:ascii="宋体" w:hAnsi="宋体" w:eastAsia="宋体" w:cs="宋体"/>
                <w:i w:val="0"/>
                <w:iCs w:val="0"/>
                <w:color w:val="000000"/>
                <w:sz w:val="22"/>
                <w:szCs w:val="22"/>
                <w:u w:val="none"/>
              </w:rPr>
            </w:pPr>
            <w:del w:id="1665"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666"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667" w:author="uos" w:date="2022-02-17T11:48:56Z"/>
                <w:rFonts w:hint="eastAsia" w:ascii="宋体" w:hAnsi="宋体" w:eastAsia="宋体" w:cs="宋体"/>
                <w:i w:val="0"/>
                <w:iCs w:val="0"/>
                <w:color w:val="000000"/>
                <w:sz w:val="22"/>
                <w:szCs w:val="22"/>
                <w:u w:val="none"/>
              </w:rPr>
            </w:pPr>
            <w:del w:id="166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9"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670" w:author="uos" w:date="2022-02-17T11:48:56Z"/>
                <w:rFonts w:hint="eastAsia" w:ascii="宋体" w:hAnsi="宋体" w:eastAsia="宋体" w:cs="宋体"/>
                <w:i w:val="0"/>
                <w:iCs w:val="0"/>
                <w:color w:val="000000"/>
                <w:sz w:val="22"/>
                <w:szCs w:val="22"/>
                <w:u w:val="none"/>
              </w:rPr>
            </w:pPr>
            <w:del w:id="1671"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67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673" w:author="uos" w:date="2022-02-17T11:48:56Z"/>
                <w:rFonts w:hint="eastAsia" w:ascii="宋体" w:hAnsi="宋体" w:eastAsia="宋体" w:cs="宋体"/>
                <w:i w:val="0"/>
                <w:iCs w:val="0"/>
                <w:color w:val="000000"/>
                <w:sz w:val="22"/>
                <w:szCs w:val="22"/>
                <w:u w:val="none"/>
              </w:rPr>
            </w:pPr>
            <w:del w:id="1674"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76"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1675"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77"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678"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79"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680"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681"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1682"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683"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1684"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685"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686"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687"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88" w:author="uos" w:date="2022-02-17T11:48:56Z"/>
                <w:rFonts w:hint="eastAsia" w:ascii="宋体" w:hAnsi="宋体" w:eastAsia="宋体" w:cs="宋体"/>
                <w:i w:val="0"/>
                <w:iCs w:val="0"/>
                <w:color w:val="000000"/>
                <w:kern w:val="0"/>
                <w:sz w:val="22"/>
                <w:szCs w:val="22"/>
                <w:u w:val="none"/>
                <w:lang w:val="en-US" w:eastAsia="zh-CN" w:bidi="ar"/>
              </w:rPr>
            </w:pPr>
            <w:del w:id="1689"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1690" w:author="uos" w:date="2022-02-17T11:48:56Z"/>
                <w:rFonts w:hint="eastAsia" w:ascii="宋体" w:hAnsi="宋体" w:eastAsia="宋体" w:cs="宋体"/>
                <w:i w:val="0"/>
                <w:iCs w:val="0"/>
                <w:color w:val="000000"/>
                <w:sz w:val="22"/>
                <w:szCs w:val="22"/>
                <w:u w:val="none"/>
              </w:rPr>
            </w:pPr>
            <w:del w:id="1691"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69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93" w:author="uos" w:date="2022-02-17T11:48:56Z"/>
                <w:rFonts w:hint="eastAsia" w:ascii="宋体" w:hAnsi="宋体" w:eastAsia="宋体" w:cs="宋体"/>
                <w:i w:val="0"/>
                <w:iCs w:val="0"/>
                <w:color w:val="000000"/>
                <w:kern w:val="0"/>
                <w:sz w:val="22"/>
                <w:szCs w:val="22"/>
                <w:u w:val="none"/>
                <w:lang w:val="en-US" w:eastAsia="zh-CN" w:bidi="ar"/>
              </w:rPr>
            </w:pPr>
            <w:del w:id="1694" w:author="uos" w:date="2022-02-17T11:48:56Z">
              <w:r>
                <w:rPr>
                  <w:rFonts w:hint="eastAsia" w:ascii="宋体" w:hAnsi="宋体" w:eastAsia="宋体" w:cs="宋体"/>
                  <w:i w:val="0"/>
                  <w:iCs w:val="0"/>
                  <w:color w:val="000000"/>
                  <w:kern w:val="0"/>
                  <w:sz w:val="22"/>
                  <w:szCs w:val="22"/>
                  <w:u w:val="none"/>
                  <w:lang w:val="en-US" w:eastAsia="zh-CN" w:bidi="ar"/>
                </w:rPr>
                <w:delText>经济效</w:delText>
              </w:r>
            </w:del>
          </w:p>
          <w:p>
            <w:pPr>
              <w:keepNext w:val="0"/>
              <w:keepLines w:val="0"/>
              <w:widowControl/>
              <w:suppressLineNumbers w:val="0"/>
              <w:jc w:val="left"/>
              <w:textAlignment w:val="center"/>
              <w:rPr>
                <w:del w:id="1695" w:author="uos" w:date="2022-02-17T11:48:56Z"/>
                <w:rFonts w:hint="eastAsia" w:ascii="宋体" w:hAnsi="宋体" w:eastAsia="宋体" w:cs="宋体"/>
                <w:i w:val="0"/>
                <w:iCs w:val="0"/>
                <w:color w:val="000000"/>
                <w:sz w:val="22"/>
                <w:szCs w:val="22"/>
                <w:u w:val="none"/>
              </w:rPr>
            </w:pPr>
            <w:del w:id="1696" w:author="uos" w:date="2022-02-17T11:48:56Z">
              <w:r>
                <w:rPr>
                  <w:rFonts w:hint="eastAsia" w:ascii="宋体" w:hAnsi="宋体" w:eastAsia="宋体" w:cs="宋体"/>
                  <w:i w:val="0"/>
                  <w:iCs w:val="0"/>
                  <w:color w:val="000000"/>
                  <w:kern w:val="0"/>
                  <w:sz w:val="22"/>
                  <w:szCs w:val="22"/>
                  <w:u w:val="none"/>
                  <w:lang w:val="en-US" w:eastAsia="zh-CN" w:bidi="ar"/>
                </w:rPr>
                <w:delText>益指标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698" w:author="uos" w:date="2022-02-17T11:48:56Z"/>
                <w:rFonts w:hint="eastAsia" w:ascii="宋体" w:hAnsi="宋体" w:eastAsia="宋体" w:cs="宋体"/>
                <w:i w:val="0"/>
                <w:iCs w:val="0"/>
                <w:color w:val="000000"/>
                <w:sz w:val="22"/>
                <w:szCs w:val="22"/>
                <w:u w:val="none"/>
              </w:rPr>
            </w:pPr>
            <w:del w:id="1699" w:author="uos" w:date="2022-02-17T11:48:56Z">
              <w:r>
                <w:rPr>
                  <w:rFonts w:hint="eastAsia" w:ascii="宋体" w:hAnsi="宋体" w:eastAsia="宋体" w:cs="宋体"/>
                  <w:i w:val="0"/>
                  <w:iCs w:val="0"/>
                  <w:color w:val="000000"/>
                  <w:kern w:val="0"/>
                  <w:sz w:val="22"/>
                  <w:szCs w:val="22"/>
                  <w:u w:val="none"/>
                  <w:lang w:val="en-US" w:eastAsia="zh-CN" w:bidi="ar"/>
                </w:rPr>
                <w:delText>结余率=结余数/预算数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700"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01" w:author="uos" w:date="2022-02-17T11:48:56Z"/>
                <w:rFonts w:hint="eastAsia" w:ascii="宋体" w:hAnsi="宋体" w:eastAsia="宋体" w:cs="宋体"/>
                <w:i w:val="0"/>
                <w:iCs w:val="0"/>
                <w:color w:val="000000"/>
                <w:sz w:val="22"/>
                <w:szCs w:val="22"/>
                <w:u w:val="none"/>
              </w:rPr>
            </w:pPr>
            <w:del w:id="170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703"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04" w:author="uos" w:date="2022-02-17T11:48:56Z"/>
                <w:rFonts w:hint="eastAsia" w:ascii="宋体" w:hAnsi="宋体" w:eastAsia="宋体" w:cs="宋体"/>
                <w:i w:val="0"/>
                <w:iCs w:val="0"/>
                <w:color w:val="000000"/>
                <w:sz w:val="22"/>
                <w:szCs w:val="22"/>
                <w:u w:val="none"/>
              </w:rPr>
            </w:pPr>
            <w:del w:id="1705"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706"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07" w:author="uos" w:date="2022-02-17T11:48:56Z"/>
                <w:rFonts w:hint="eastAsia" w:ascii="宋体" w:hAnsi="宋体" w:eastAsia="宋体" w:cs="宋体"/>
                <w:i w:val="0"/>
                <w:iCs w:val="0"/>
                <w:color w:val="000000"/>
                <w:sz w:val="22"/>
                <w:szCs w:val="22"/>
                <w:u w:val="none"/>
              </w:rPr>
            </w:pPr>
            <w:del w:id="170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9"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10" w:author="uos" w:date="2022-02-17T11:48:56Z"/>
                <w:rFonts w:hint="eastAsia" w:ascii="宋体" w:hAnsi="宋体" w:eastAsia="宋体" w:cs="宋体"/>
                <w:i w:val="0"/>
                <w:iCs w:val="0"/>
                <w:color w:val="000000"/>
                <w:sz w:val="22"/>
                <w:szCs w:val="22"/>
                <w:u w:val="none"/>
              </w:rPr>
            </w:pPr>
            <w:del w:id="1711"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71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13" w:author="uos" w:date="2022-02-17T11:48:56Z"/>
                <w:rFonts w:hint="eastAsia" w:ascii="宋体" w:hAnsi="宋体" w:eastAsia="宋体" w:cs="宋体"/>
                <w:i w:val="0"/>
                <w:iCs w:val="0"/>
                <w:color w:val="000000"/>
                <w:sz w:val="22"/>
                <w:szCs w:val="22"/>
                <w:u w:val="none"/>
              </w:rPr>
            </w:pPr>
            <w:del w:id="1714"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16"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1715"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7"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718"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19"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720"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721"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1722"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723"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1724"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25"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726"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727"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728" w:author="uos" w:date="2022-02-17T11:48:56Z"/>
                <w:rFonts w:hint="eastAsia" w:ascii="宋体" w:hAnsi="宋体" w:eastAsia="宋体" w:cs="宋体"/>
                <w:i w:val="0"/>
                <w:iCs w:val="0"/>
                <w:color w:val="000000"/>
                <w:kern w:val="0"/>
                <w:sz w:val="22"/>
                <w:szCs w:val="22"/>
                <w:u w:val="none"/>
                <w:lang w:val="en-US" w:eastAsia="zh-CN" w:bidi="ar"/>
              </w:rPr>
            </w:pPr>
            <w:del w:id="1729"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1730" w:author="uos" w:date="2022-02-17T11:48:56Z"/>
                <w:rFonts w:hint="eastAsia" w:ascii="宋体" w:hAnsi="宋体" w:eastAsia="宋体" w:cs="宋体"/>
                <w:i w:val="0"/>
                <w:iCs w:val="0"/>
                <w:color w:val="000000"/>
                <w:sz w:val="22"/>
                <w:szCs w:val="22"/>
                <w:u w:val="none"/>
              </w:rPr>
            </w:pPr>
            <w:del w:id="1731"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73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33" w:author="uos" w:date="2022-02-17T11:48:56Z"/>
                <w:rFonts w:hint="eastAsia" w:ascii="宋体" w:hAnsi="宋体" w:eastAsia="宋体" w:cs="宋体"/>
                <w:i w:val="0"/>
                <w:iCs w:val="0"/>
                <w:color w:val="000000"/>
                <w:sz w:val="22"/>
                <w:szCs w:val="22"/>
                <w:u w:val="none"/>
              </w:rPr>
            </w:pPr>
            <w:del w:id="1734"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5"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36" w:author="uos" w:date="2022-02-17T11:48:56Z"/>
                <w:rFonts w:hint="eastAsia" w:ascii="宋体" w:hAnsi="宋体" w:eastAsia="宋体" w:cs="宋体"/>
                <w:i w:val="0"/>
                <w:iCs w:val="0"/>
                <w:color w:val="000000"/>
                <w:sz w:val="22"/>
                <w:szCs w:val="22"/>
                <w:u w:val="none"/>
              </w:rPr>
            </w:pPr>
            <w:del w:id="1737" w:author="uos" w:date="2022-02-17T11:48:56Z">
              <w:r>
                <w:rPr>
                  <w:rFonts w:hint="eastAsia" w:ascii="宋体" w:hAnsi="宋体" w:eastAsia="宋体" w:cs="宋体"/>
                  <w:i w:val="0"/>
                  <w:iCs w:val="0"/>
                  <w:color w:val="000000"/>
                  <w:kern w:val="0"/>
                  <w:sz w:val="22"/>
                  <w:szCs w:val="22"/>
                  <w:u w:val="none"/>
                  <w:lang w:val="en-US" w:eastAsia="zh-CN" w:bidi="ar"/>
                </w:rPr>
                <w:delText>发放及时率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738"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39" w:author="uos" w:date="2022-02-17T11:48:56Z"/>
                <w:rFonts w:hint="eastAsia" w:ascii="宋体" w:hAnsi="宋体" w:eastAsia="宋体" w:cs="宋体"/>
                <w:i w:val="0"/>
                <w:iCs w:val="0"/>
                <w:color w:val="000000"/>
                <w:sz w:val="22"/>
                <w:szCs w:val="22"/>
                <w:u w:val="none"/>
              </w:rPr>
            </w:pPr>
            <w:del w:id="174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741"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42" w:author="uos" w:date="2022-02-17T11:48:56Z"/>
                <w:rFonts w:hint="eastAsia" w:ascii="宋体" w:hAnsi="宋体" w:eastAsia="宋体" w:cs="宋体"/>
                <w:i w:val="0"/>
                <w:iCs w:val="0"/>
                <w:color w:val="000000"/>
                <w:sz w:val="22"/>
                <w:szCs w:val="22"/>
                <w:u w:val="none"/>
              </w:rPr>
            </w:pPr>
            <w:del w:id="1743"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744"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45" w:author="uos" w:date="2022-02-17T11:48:56Z"/>
                <w:rFonts w:hint="eastAsia" w:ascii="宋体" w:hAnsi="宋体" w:eastAsia="宋体" w:cs="宋体"/>
                <w:i w:val="0"/>
                <w:iCs w:val="0"/>
                <w:color w:val="000000"/>
                <w:sz w:val="22"/>
                <w:szCs w:val="22"/>
                <w:u w:val="none"/>
              </w:rPr>
            </w:pPr>
            <w:del w:id="174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7"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48" w:author="uos" w:date="2022-02-17T11:48:56Z"/>
                <w:rFonts w:hint="eastAsia" w:ascii="宋体" w:hAnsi="宋体" w:eastAsia="宋体" w:cs="宋体"/>
                <w:i w:val="0"/>
                <w:iCs w:val="0"/>
                <w:color w:val="000000"/>
                <w:sz w:val="22"/>
                <w:szCs w:val="22"/>
                <w:u w:val="none"/>
              </w:rPr>
            </w:pPr>
            <w:del w:id="1749"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75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51" w:author="uos" w:date="2022-02-17T11:48:56Z"/>
                <w:rFonts w:hint="eastAsia" w:ascii="宋体" w:hAnsi="宋体" w:eastAsia="宋体" w:cs="宋体"/>
                <w:i w:val="0"/>
                <w:iCs w:val="0"/>
                <w:color w:val="000000"/>
                <w:sz w:val="22"/>
                <w:szCs w:val="22"/>
                <w:u w:val="none"/>
              </w:rPr>
            </w:pPr>
            <w:del w:id="1752"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54"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1753"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55"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756"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57"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758"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759"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1760"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761"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1762"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63"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764"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76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766" w:author="uos" w:date="2022-02-17T11:48:56Z"/>
                <w:rFonts w:hint="eastAsia" w:ascii="宋体" w:hAnsi="宋体" w:eastAsia="宋体" w:cs="宋体"/>
                <w:i w:val="0"/>
                <w:iCs w:val="0"/>
                <w:color w:val="000000"/>
                <w:kern w:val="0"/>
                <w:sz w:val="22"/>
                <w:szCs w:val="22"/>
                <w:u w:val="none"/>
                <w:lang w:val="en-US" w:eastAsia="zh-CN" w:bidi="ar"/>
              </w:rPr>
            </w:pPr>
            <w:del w:id="176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1768" w:author="uos" w:date="2022-02-17T11:48:56Z"/>
                <w:rFonts w:hint="eastAsia" w:ascii="宋体" w:hAnsi="宋体" w:eastAsia="宋体" w:cs="宋体"/>
                <w:i w:val="0"/>
                <w:iCs w:val="0"/>
                <w:color w:val="000000"/>
                <w:sz w:val="22"/>
                <w:szCs w:val="22"/>
                <w:u w:val="none"/>
              </w:rPr>
            </w:pPr>
            <w:del w:id="176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77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71" w:author="uos" w:date="2022-02-17T11:48:56Z"/>
                <w:rFonts w:hint="eastAsia" w:ascii="宋体" w:hAnsi="宋体" w:eastAsia="宋体" w:cs="宋体"/>
                <w:i w:val="0"/>
                <w:iCs w:val="0"/>
                <w:color w:val="000000"/>
                <w:sz w:val="22"/>
                <w:szCs w:val="22"/>
                <w:u w:val="none"/>
              </w:rPr>
            </w:pPr>
            <w:del w:id="1772"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74" w:author="uos" w:date="2022-02-17T11:48:56Z"/>
                <w:rFonts w:hint="eastAsia" w:ascii="宋体" w:hAnsi="宋体" w:eastAsia="宋体" w:cs="宋体"/>
                <w:i w:val="0"/>
                <w:iCs w:val="0"/>
                <w:color w:val="000000"/>
                <w:sz w:val="22"/>
                <w:szCs w:val="22"/>
                <w:u w:val="none"/>
              </w:rPr>
            </w:pPr>
            <w:del w:id="1775" w:author="uos" w:date="2022-02-17T11:48:56Z">
              <w:r>
                <w:rPr>
                  <w:rFonts w:hint="eastAsia" w:ascii="宋体" w:hAnsi="宋体" w:eastAsia="宋体" w:cs="宋体"/>
                  <w:i w:val="0"/>
                  <w:iCs w:val="0"/>
                  <w:color w:val="000000"/>
                  <w:kern w:val="0"/>
                  <w:sz w:val="22"/>
                  <w:szCs w:val="22"/>
                  <w:u w:val="none"/>
                  <w:lang w:val="en-US" w:eastAsia="zh-CN" w:bidi="ar"/>
                </w:rPr>
                <w:delText>科目调整次数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77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77" w:author="uos" w:date="2022-02-17T11:48:56Z"/>
                <w:rFonts w:hint="eastAsia" w:ascii="宋体" w:hAnsi="宋体" w:eastAsia="宋体" w:cs="宋体"/>
                <w:i w:val="0"/>
                <w:iCs w:val="0"/>
                <w:color w:val="000000"/>
                <w:sz w:val="22"/>
                <w:szCs w:val="22"/>
                <w:u w:val="none"/>
              </w:rPr>
            </w:pPr>
            <w:del w:id="177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77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80" w:author="uos" w:date="2022-02-17T11:48:56Z"/>
                <w:rFonts w:hint="eastAsia" w:ascii="宋体" w:hAnsi="宋体" w:eastAsia="宋体" w:cs="宋体"/>
                <w:i w:val="0"/>
                <w:iCs w:val="0"/>
                <w:color w:val="000000"/>
                <w:sz w:val="22"/>
                <w:szCs w:val="22"/>
                <w:u w:val="none"/>
              </w:rPr>
            </w:pPr>
            <w:del w:id="1781"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78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83" w:author="uos" w:date="2022-02-17T11:48:56Z"/>
                <w:rFonts w:hint="eastAsia" w:ascii="宋体" w:hAnsi="宋体" w:eastAsia="宋体" w:cs="宋体"/>
                <w:i w:val="0"/>
                <w:iCs w:val="0"/>
                <w:color w:val="000000"/>
                <w:sz w:val="22"/>
                <w:szCs w:val="22"/>
                <w:u w:val="none"/>
              </w:rPr>
            </w:pPr>
            <w:del w:id="1784" w:author="uos" w:date="2022-02-17T11:48:56Z">
              <w:r>
                <w:rPr>
                  <w:rFonts w:hint="eastAsia" w:ascii="宋体" w:hAnsi="宋体" w:eastAsia="宋体" w:cs="宋体"/>
                  <w:i w:val="0"/>
                  <w:iCs w:val="0"/>
                  <w:color w:val="000000"/>
                  <w:kern w:val="0"/>
                  <w:sz w:val="22"/>
                  <w:szCs w:val="22"/>
                  <w:u w:val="none"/>
                  <w:lang w:val="en-US" w:eastAsia="zh-CN" w:bidi="ar"/>
                </w:rPr>
                <w:delText>次</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86" w:author="uos" w:date="2022-02-17T11:48:56Z"/>
                <w:rFonts w:hint="eastAsia" w:ascii="宋体" w:hAnsi="宋体" w:eastAsia="宋体" w:cs="宋体"/>
                <w:i w:val="0"/>
                <w:iCs w:val="0"/>
                <w:color w:val="000000"/>
                <w:sz w:val="22"/>
                <w:szCs w:val="22"/>
                <w:u w:val="none"/>
              </w:rPr>
            </w:pPr>
            <w:del w:id="1787"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78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789" w:author="uos" w:date="2022-02-17T11:48:56Z"/>
                <w:rFonts w:hint="eastAsia" w:ascii="宋体" w:hAnsi="宋体" w:eastAsia="宋体" w:cs="宋体"/>
                <w:i w:val="0"/>
                <w:iCs w:val="0"/>
                <w:color w:val="000000"/>
                <w:sz w:val="22"/>
                <w:szCs w:val="22"/>
                <w:u w:val="none"/>
              </w:rPr>
            </w:pPr>
            <w:del w:id="1790"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9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179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79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794" w:author="uos" w:date="2022-02-17T11:48:56Z"/>
                <w:rFonts w:hint="eastAsia" w:ascii="宋体" w:hAnsi="宋体" w:eastAsia="宋体" w:cs="宋体"/>
                <w:i w:val="0"/>
                <w:iCs w:val="0"/>
                <w:color w:val="000000"/>
                <w:sz w:val="22"/>
                <w:szCs w:val="22"/>
                <w:u w:val="none"/>
              </w:rPr>
            </w:pP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795"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796" w:author="uos" w:date="2022-02-17T11:48:56Z"/>
                <w:rFonts w:hint="eastAsia" w:ascii="宋体" w:hAnsi="宋体" w:eastAsia="宋体" w:cs="宋体"/>
                <w:i w:val="0"/>
                <w:iCs w:val="0"/>
                <w:color w:val="000000"/>
                <w:kern w:val="0"/>
                <w:sz w:val="22"/>
                <w:szCs w:val="22"/>
                <w:u w:val="none"/>
                <w:lang w:val="en-US" w:eastAsia="zh-CN" w:bidi="ar"/>
              </w:rPr>
            </w:pPr>
            <w:del w:id="1797" w:author="uos" w:date="2022-02-17T11:48:56Z">
              <w:r>
                <w:rPr>
                  <w:rFonts w:hint="eastAsia" w:ascii="宋体" w:hAnsi="宋体" w:eastAsia="宋体" w:cs="宋体"/>
                  <w:i w:val="0"/>
                  <w:iCs w:val="0"/>
                  <w:color w:val="000000"/>
                  <w:kern w:val="0"/>
                  <w:sz w:val="22"/>
                  <w:szCs w:val="22"/>
                  <w:u w:val="none"/>
                  <w:lang w:val="en-US" w:eastAsia="zh-CN" w:bidi="ar"/>
                </w:rPr>
                <w:delText>46000021R000000006642</w:delText>
              </w:r>
            </w:del>
          </w:p>
          <w:p>
            <w:pPr>
              <w:keepNext w:val="0"/>
              <w:keepLines w:val="0"/>
              <w:widowControl/>
              <w:suppressLineNumbers w:val="0"/>
              <w:jc w:val="left"/>
              <w:textAlignment w:val="center"/>
              <w:rPr>
                <w:del w:id="1798" w:author="uos" w:date="2022-02-17T11:48:56Z"/>
                <w:rFonts w:hint="eastAsia" w:ascii="宋体" w:hAnsi="宋体" w:eastAsia="宋体" w:cs="宋体"/>
                <w:i w:val="0"/>
                <w:iCs w:val="0"/>
                <w:color w:val="000000"/>
                <w:sz w:val="22"/>
                <w:szCs w:val="22"/>
                <w:u w:val="none"/>
              </w:rPr>
            </w:pPr>
            <w:del w:id="1799" w:author="uos" w:date="2022-02-17T11:48:56Z">
              <w:r>
                <w:rPr>
                  <w:rFonts w:hint="eastAsia" w:ascii="宋体" w:hAnsi="宋体" w:eastAsia="宋体" w:cs="宋体"/>
                  <w:i w:val="0"/>
                  <w:iCs w:val="0"/>
                  <w:color w:val="000000"/>
                  <w:kern w:val="0"/>
                  <w:sz w:val="22"/>
                  <w:szCs w:val="22"/>
                  <w:u w:val="none"/>
                  <w:lang w:val="en-US" w:eastAsia="zh-CN" w:bidi="ar"/>
                </w:rPr>
                <w:delText>-养老保险</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800"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1801" w:author="uos" w:date="2022-02-17T11:48:56Z"/>
                <w:rFonts w:hint="eastAsia" w:ascii="宋体" w:hAnsi="宋体" w:eastAsia="宋体" w:cs="宋体"/>
                <w:i w:val="0"/>
                <w:iCs w:val="0"/>
                <w:color w:val="000000"/>
                <w:sz w:val="22"/>
                <w:szCs w:val="22"/>
                <w:u w:val="none"/>
              </w:rPr>
            </w:pPr>
            <w:del w:id="1802"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803"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1804" w:author="uos" w:date="2022-02-17T11:48:56Z"/>
                <w:rFonts w:hint="eastAsia" w:ascii="宋体" w:hAnsi="宋体" w:eastAsia="宋体" w:cs="宋体"/>
                <w:i w:val="0"/>
                <w:iCs w:val="0"/>
                <w:color w:val="000000"/>
                <w:sz w:val="22"/>
                <w:szCs w:val="22"/>
                <w:u w:val="none"/>
              </w:rPr>
            </w:pPr>
            <w:del w:id="1805" w:author="uos" w:date="2022-02-17T11:48:56Z">
              <w:r>
                <w:rPr>
                  <w:rFonts w:hint="eastAsia" w:ascii="宋体" w:hAnsi="宋体" w:eastAsia="宋体" w:cs="宋体"/>
                  <w:i w:val="0"/>
                  <w:iCs w:val="0"/>
                  <w:color w:val="000000"/>
                  <w:kern w:val="0"/>
                  <w:sz w:val="22"/>
                  <w:szCs w:val="22"/>
                  <w:u w:val="none"/>
                  <w:lang w:val="en-US" w:eastAsia="zh-CN" w:bidi="ar"/>
                </w:rPr>
                <w:delText>23.13</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806"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807" w:author="uos" w:date="2022-02-17T11:48:56Z"/>
                <w:rFonts w:hint="eastAsia" w:ascii="宋体" w:hAnsi="宋体" w:eastAsia="宋体" w:cs="宋体"/>
                <w:i w:val="0"/>
                <w:iCs w:val="0"/>
                <w:color w:val="000000"/>
                <w:kern w:val="0"/>
                <w:sz w:val="22"/>
                <w:szCs w:val="22"/>
                <w:u w:val="none"/>
                <w:lang w:val="en-US" w:eastAsia="zh-CN" w:bidi="ar"/>
              </w:rPr>
            </w:pPr>
            <w:del w:id="1808" w:author="uos" w:date="2022-02-17T11:48:56Z">
              <w:r>
                <w:rPr>
                  <w:rFonts w:hint="eastAsia" w:ascii="宋体" w:hAnsi="宋体" w:eastAsia="宋体" w:cs="宋体"/>
                  <w:i w:val="0"/>
                  <w:iCs w:val="0"/>
                  <w:color w:val="000000"/>
                  <w:kern w:val="0"/>
                  <w:sz w:val="22"/>
                  <w:szCs w:val="22"/>
                  <w:u w:val="none"/>
                  <w:lang w:val="en-US" w:eastAsia="zh-CN" w:bidi="ar"/>
                </w:rPr>
                <w:delText>严格执行相关政策，</w:delText>
              </w:r>
            </w:del>
          </w:p>
          <w:p>
            <w:pPr>
              <w:keepNext w:val="0"/>
              <w:keepLines w:val="0"/>
              <w:widowControl/>
              <w:suppressLineNumbers w:val="0"/>
              <w:jc w:val="left"/>
              <w:textAlignment w:val="center"/>
              <w:rPr>
                <w:del w:id="1809" w:author="uos" w:date="2022-02-17T11:48:56Z"/>
                <w:rFonts w:hint="eastAsia" w:ascii="宋体" w:hAnsi="宋体" w:eastAsia="宋体" w:cs="宋体"/>
                <w:i w:val="0"/>
                <w:iCs w:val="0"/>
                <w:color w:val="000000"/>
                <w:kern w:val="0"/>
                <w:sz w:val="22"/>
                <w:szCs w:val="22"/>
                <w:u w:val="none"/>
                <w:lang w:val="en-US" w:eastAsia="zh-CN" w:bidi="ar"/>
              </w:rPr>
            </w:pPr>
            <w:del w:id="1810" w:author="uos" w:date="2022-02-17T11:48:56Z">
              <w:r>
                <w:rPr>
                  <w:rFonts w:hint="eastAsia" w:ascii="宋体" w:hAnsi="宋体" w:eastAsia="宋体" w:cs="宋体"/>
                  <w:i w:val="0"/>
                  <w:iCs w:val="0"/>
                  <w:color w:val="000000"/>
                  <w:kern w:val="0"/>
                  <w:sz w:val="22"/>
                  <w:szCs w:val="22"/>
                  <w:u w:val="none"/>
                  <w:lang w:val="en-US" w:eastAsia="zh-CN" w:bidi="ar"/>
                </w:rPr>
                <w:delText>保障工资及时发放、</w:delText>
              </w:r>
            </w:del>
          </w:p>
          <w:p>
            <w:pPr>
              <w:keepNext w:val="0"/>
              <w:keepLines w:val="0"/>
              <w:widowControl/>
              <w:suppressLineNumbers w:val="0"/>
              <w:jc w:val="left"/>
              <w:textAlignment w:val="center"/>
              <w:rPr>
                <w:del w:id="1811" w:author="uos" w:date="2022-02-17T11:48:56Z"/>
                <w:rFonts w:hint="eastAsia" w:ascii="宋体" w:hAnsi="宋体" w:eastAsia="宋体" w:cs="宋体"/>
                <w:i w:val="0"/>
                <w:iCs w:val="0"/>
                <w:color w:val="000000"/>
                <w:kern w:val="0"/>
                <w:sz w:val="22"/>
                <w:szCs w:val="22"/>
                <w:u w:val="none"/>
                <w:lang w:val="en-US" w:eastAsia="zh-CN" w:bidi="ar"/>
              </w:rPr>
            </w:pPr>
            <w:del w:id="1812" w:author="uos" w:date="2022-02-17T11:48:56Z">
              <w:r>
                <w:rPr>
                  <w:rFonts w:hint="eastAsia" w:ascii="宋体" w:hAnsi="宋体" w:eastAsia="宋体" w:cs="宋体"/>
                  <w:i w:val="0"/>
                  <w:iCs w:val="0"/>
                  <w:color w:val="000000"/>
                  <w:kern w:val="0"/>
                  <w:sz w:val="22"/>
                  <w:szCs w:val="22"/>
                  <w:u w:val="none"/>
                  <w:lang w:val="en-US" w:eastAsia="zh-CN" w:bidi="ar"/>
                </w:rPr>
                <w:delText>足额发放，预算编制</w:delText>
              </w:r>
            </w:del>
          </w:p>
          <w:p>
            <w:pPr>
              <w:keepNext w:val="0"/>
              <w:keepLines w:val="0"/>
              <w:widowControl/>
              <w:suppressLineNumbers w:val="0"/>
              <w:jc w:val="left"/>
              <w:textAlignment w:val="center"/>
              <w:rPr>
                <w:del w:id="1813" w:author="uos" w:date="2022-02-17T11:48:56Z"/>
                <w:rFonts w:hint="eastAsia" w:ascii="宋体" w:hAnsi="宋体" w:eastAsia="宋体" w:cs="宋体"/>
                <w:i w:val="0"/>
                <w:iCs w:val="0"/>
                <w:color w:val="000000"/>
                <w:kern w:val="0"/>
                <w:sz w:val="22"/>
                <w:szCs w:val="22"/>
                <w:u w:val="none"/>
                <w:lang w:val="en-US" w:eastAsia="zh-CN" w:bidi="ar"/>
              </w:rPr>
            </w:pPr>
            <w:del w:id="1814" w:author="uos" w:date="2022-02-17T11:48:56Z">
              <w:r>
                <w:rPr>
                  <w:rFonts w:hint="eastAsia" w:ascii="宋体" w:hAnsi="宋体" w:eastAsia="宋体" w:cs="宋体"/>
                  <w:i w:val="0"/>
                  <w:iCs w:val="0"/>
                  <w:color w:val="000000"/>
                  <w:kern w:val="0"/>
                  <w:sz w:val="22"/>
                  <w:szCs w:val="22"/>
                  <w:u w:val="none"/>
                  <w:lang w:val="en-US" w:eastAsia="zh-CN" w:bidi="ar"/>
                </w:rPr>
                <w:delText>科学合理，减少结余</w:delText>
              </w:r>
            </w:del>
          </w:p>
          <w:p>
            <w:pPr>
              <w:keepNext w:val="0"/>
              <w:keepLines w:val="0"/>
              <w:widowControl/>
              <w:suppressLineNumbers w:val="0"/>
              <w:jc w:val="left"/>
              <w:textAlignment w:val="center"/>
              <w:rPr>
                <w:del w:id="1815" w:author="uos" w:date="2022-02-17T11:48:56Z"/>
                <w:rFonts w:hint="eastAsia" w:ascii="宋体" w:hAnsi="宋体" w:eastAsia="宋体" w:cs="宋体"/>
                <w:i w:val="0"/>
                <w:iCs w:val="0"/>
                <w:color w:val="000000"/>
                <w:sz w:val="22"/>
                <w:szCs w:val="22"/>
                <w:u w:val="none"/>
              </w:rPr>
            </w:pPr>
            <w:del w:id="1816" w:author="uos" w:date="2022-02-17T11:48:56Z">
              <w:r>
                <w:rPr>
                  <w:rFonts w:hint="eastAsia" w:ascii="宋体" w:hAnsi="宋体" w:eastAsia="宋体" w:cs="宋体"/>
                  <w:i w:val="0"/>
                  <w:iCs w:val="0"/>
                  <w:color w:val="000000"/>
                  <w:kern w:val="0"/>
                  <w:sz w:val="22"/>
                  <w:szCs w:val="22"/>
                  <w:u w:val="none"/>
                  <w:lang w:val="en-US" w:eastAsia="zh-CN" w:bidi="ar"/>
                </w:rPr>
                <w:delText>资金</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817"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818" w:author="uos" w:date="2022-02-17T11:48:56Z"/>
                <w:rFonts w:hint="eastAsia" w:ascii="宋体" w:hAnsi="宋体" w:eastAsia="宋体" w:cs="宋体"/>
                <w:i w:val="0"/>
                <w:iCs w:val="0"/>
                <w:color w:val="000000"/>
                <w:kern w:val="0"/>
                <w:sz w:val="22"/>
                <w:szCs w:val="22"/>
                <w:u w:val="none"/>
                <w:lang w:val="en-US" w:eastAsia="zh-CN" w:bidi="ar"/>
              </w:rPr>
            </w:pPr>
            <w:del w:id="1819"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1820" w:author="uos" w:date="2022-02-17T11:48:56Z"/>
                <w:rFonts w:hint="eastAsia" w:ascii="宋体" w:hAnsi="宋体" w:eastAsia="宋体" w:cs="宋体"/>
                <w:i w:val="0"/>
                <w:iCs w:val="0"/>
                <w:color w:val="000000"/>
                <w:sz w:val="22"/>
                <w:szCs w:val="22"/>
                <w:u w:val="none"/>
              </w:rPr>
            </w:pPr>
            <w:del w:id="1821"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82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23" w:author="uos" w:date="2022-02-17T11:48:56Z"/>
                <w:rFonts w:hint="eastAsia" w:ascii="宋体" w:hAnsi="宋体" w:eastAsia="宋体" w:cs="宋体"/>
                <w:i w:val="0"/>
                <w:iCs w:val="0"/>
                <w:color w:val="000000"/>
                <w:sz w:val="22"/>
                <w:szCs w:val="22"/>
                <w:u w:val="none"/>
              </w:rPr>
            </w:pPr>
            <w:del w:id="1824"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5"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26" w:author="uos" w:date="2022-02-17T11:48:56Z"/>
                <w:rFonts w:hint="eastAsia" w:ascii="宋体" w:hAnsi="宋体" w:eastAsia="宋体" w:cs="宋体"/>
                <w:i w:val="0"/>
                <w:iCs w:val="0"/>
                <w:color w:val="000000"/>
                <w:sz w:val="22"/>
                <w:szCs w:val="22"/>
                <w:u w:val="none"/>
              </w:rPr>
            </w:pPr>
            <w:del w:id="1827" w:author="uos" w:date="2022-02-17T11:48:56Z">
              <w:r>
                <w:rPr>
                  <w:rFonts w:hint="eastAsia" w:ascii="宋体" w:hAnsi="宋体" w:eastAsia="宋体" w:cs="宋体"/>
                  <w:i w:val="0"/>
                  <w:iCs w:val="0"/>
                  <w:color w:val="000000"/>
                  <w:kern w:val="0"/>
                  <w:sz w:val="22"/>
                  <w:szCs w:val="22"/>
                  <w:u w:val="none"/>
                  <w:lang w:val="en-US" w:eastAsia="zh-CN" w:bidi="ar"/>
                </w:rPr>
                <w:delText>发放及时率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828"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29" w:author="uos" w:date="2022-02-17T11:48:56Z"/>
                <w:rFonts w:hint="eastAsia" w:ascii="宋体" w:hAnsi="宋体" w:eastAsia="宋体" w:cs="宋体"/>
                <w:i w:val="0"/>
                <w:iCs w:val="0"/>
                <w:color w:val="000000"/>
                <w:sz w:val="22"/>
                <w:szCs w:val="22"/>
                <w:u w:val="none"/>
              </w:rPr>
            </w:pPr>
            <w:del w:id="183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831"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32" w:author="uos" w:date="2022-02-17T11:48:56Z"/>
                <w:rFonts w:hint="eastAsia" w:ascii="宋体" w:hAnsi="宋体" w:eastAsia="宋体" w:cs="宋体"/>
                <w:i w:val="0"/>
                <w:iCs w:val="0"/>
                <w:color w:val="000000"/>
                <w:sz w:val="22"/>
                <w:szCs w:val="22"/>
                <w:u w:val="none"/>
              </w:rPr>
            </w:pPr>
            <w:del w:id="1833"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834"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35" w:author="uos" w:date="2022-02-17T11:48:56Z"/>
                <w:rFonts w:hint="eastAsia" w:ascii="宋体" w:hAnsi="宋体" w:eastAsia="宋体" w:cs="宋体"/>
                <w:i w:val="0"/>
                <w:iCs w:val="0"/>
                <w:color w:val="000000"/>
                <w:sz w:val="22"/>
                <w:szCs w:val="22"/>
                <w:u w:val="none"/>
              </w:rPr>
            </w:pPr>
            <w:del w:id="183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7"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38" w:author="uos" w:date="2022-02-17T11:48:56Z"/>
                <w:rFonts w:hint="eastAsia" w:ascii="宋体" w:hAnsi="宋体" w:eastAsia="宋体" w:cs="宋体"/>
                <w:i w:val="0"/>
                <w:iCs w:val="0"/>
                <w:color w:val="000000"/>
                <w:sz w:val="22"/>
                <w:szCs w:val="22"/>
                <w:u w:val="none"/>
              </w:rPr>
            </w:pPr>
            <w:del w:id="1839"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84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41" w:author="uos" w:date="2022-02-17T11:48:56Z"/>
                <w:rFonts w:hint="eastAsia" w:ascii="宋体" w:hAnsi="宋体" w:eastAsia="宋体" w:cs="宋体"/>
                <w:i w:val="0"/>
                <w:iCs w:val="0"/>
                <w:color w:val="000000"/>
                <w:sz w:val="22"/>
                <w:szCs w:val="22"/>
                <w:u w:val="none"/>
              </w:rPr>
            </w:pPr>
            <w:del w:id="1842"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44"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1843"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45"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846"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47"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848"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849"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1850"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851"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1852"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53"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854"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85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856" w:author="uos" w:date="2022-02-17T11:48:56Z"/>
                <w:rFonts w:hint="eastAsia" w:ascii="宋体" w:hAnsi="宋体" w:eastAsia="宋体" w:cs="宋体"/>
                <w:i w:val="0"/>
                <w:iCs w:val="0"/>
                <w:color w:val="000000"/>
                <w:kern w:val="0"/>
                <w:sz w:val="22"/>
                <w:szCs w:val="22"/>
                <w:u w:val="none"/>
                <w:lang w:val="en-US" w:eastAsia="zh-CN" w:bidi="ar"/>
              </w:rPr>
            </w:pPr>
            <w:del w:id="185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1858" w:author="uos" w:date="2022-02-17T11:48:56Z"/>
                <w:rFonts w:hint="eastAsia" w:ascii="宋体" w:hAnsi="宋体" w:eastAsia="宋体" w:cs="宋体"/>
                <w:i w:val="0"/>
                <w:iCs w:val="0"/>
                <w:color w:val="000000"/>
                <w:sz w:val="22"/>
                <w:szCs w:val="22"/>
                <w:u w:val="none"/>
              </w:rPr>
            </w:pPr>
            <w:del w:id="185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86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61" w:author="uos" w:date="2022-02-17T11:48:56Z"/>
                <w:rFonts w:hint="eastAsia" w:ascii="宋体" w:hAnsi="宋体" w:eastAsia="宋体" w:cs="宋体"/>
                <w:i w:val="0"/>
                <w:iCs w:val="0"/>
                <w:color w:val="000000"/>
                <w:sz w:val="22"/>
                <w:szCs w:val="22"/>
                <w:u w:val="none"/>
              </w:rPr>
            </w:pPr>
            <w:del w:id="1862"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64" w:author="uos" w:date="2022-02-17T11:48:56Z"/>
                <w:rFonts w:hint="eastAsia" w:ascii="宋体" w:hAnsi="宋体" w:eastAsia="宋体" w:cs="宋体"/>
                <w:i w:val="0"/>
                <w:iCs w:val="0"/>
                <w:color w:val="000000"/>
                <w:sz w:val="22"/>
                <w:szCs w:val="22"/>
                <w:u w:val="none"/>
              </w:rPr>
            </w:pPr>
            <w:del w:id="1865" w:author="uos" w:date="2022-02-17T11:48:56Z">
              <w:r>
                <w:rPr>
                  <w:rFonts w:hint="eastAsia" w:ascii="宋体" w:hAnsi="宋体" w:eastAsia="宋体" w:cs="宋体"/>
                  <w:i w:val="0"/>
                  <w:iCs w:val="0"/>
                  <w:color w:val="000000"/>
                  <w:kern w:val="0"/>
                  <w:sz w:val="22"/>
                  <w:szCs w:val="22"/>
                  <w:u w:val="none"/>
                  <w:lang w:val="en-US" w:eastAsia="zh-CN" w:bidi="ar"/>
                </w:rPr>
                <w:delText>足额保障率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86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67" w:author="uos" w:date="2022-02-17T11:48:56Z"/>
                <w:rFonts w:hint="eastAsia" w:ascii="宋体" w:hAnsi="宋体" w:eastAsia="宋体" w:cs="宋体"/>
                <w:i w:val="0"/>
                <w:iCs w:val="0"/>
                <w:color w:val="000000"/>
                <w:sz w:val="22"/>
                <w:szCs w:val="22"/>
                <w:u w:val="none"/>
              </w:rPr>
            </w:pPr>
            <w:del w:id="186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86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70" w:author="uos" w:date="2022-02-17T11:48:56Z"/>
                <w:rFonts w:hint="eastAsia" w:ascii="宋体" w:hAnsi="宋体" w:eastAsia="宋体" w:cs="宋体"/>
                <w:i w:val="0"/>
                <w:iCs w:val="0"/>
                <w:color w:val="000000"/>
                <w:sz w:val="22"/>
                <w:szCs w:val="22"/>
                <w:u w:val="none"/>
              </w:rPr>
            </w:pPr>
            <w:del w:id="1871"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87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73" w:author="uos" w:date="2022-02-17T11:48:56Z"/>
                <w:rFonts w:hint="eastAsia" w:ascii="宋体" w:hAnsi="宋体" w:eastAsia="宋体" w:cs="宋体"/>
                <w:i w:val="0"/>
                <w:iCs w:val="0"/>
                <w:color w:val="000000"/>
                <w:sz w:val="22"/>
                <w:szCs w:val="22"/>
                <w:u w:val="none"/>
              </w:rPr>
            </w:pPr>
            <w:del w:id="187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76" w:author="uos" w:date="2022-02-17T11:48:56Z"/>
                <w:rFonts w:hint="eastAsia" w:ascii="宋体" w:hAnsi="宋体" w:eastAsia="宋体" w:cs="宋体"/>
                <w:i w:val="0"/>
                <w:iCs w:val="0"/>
                <w:color w:val="000000"/>
                <w:sz w:val="22"/>
                <w:szCs w:val="22"/>
                <w:u w:val="none"/>
              </w:rPr>
            </w:pPr>
            <w:del w:id="1877"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87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879" w:author="uos" w:date="2022-02-17T11:48:56Z"/>
                <w:rFonts w:hint="eastAsia" w:ascii="宋体" w:hAnsi="宋体" w:eastAsia="宋体" w:cs="宋体"/>
                <w:i w:val="0"/>
                <w:iCs w:val="0"/>
                <w:color w:val="000000"/>
                <w:sz w:val="22"/>
                <w:szCs w:val="22"/>
                <w:u w:val="none"/>
              </w:rPr>
            </w:pPr>
            <w:del w:id="1880"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8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188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8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88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8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88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88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188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88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189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9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89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89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894" w:author="uos" w:date="2022-02-17T11:48:56Z"/>
                <w:rFonts w:hint="eastAsia" w:ascii="宋体" w:hAnsi="宋体" w:eastAsia="宋体" w:cs="宋体"/>
                <w:i w:val="0"/>
                <w:iCs w:val="0"/>
                <w:color w:val="000000"/>
                <w:kern w:val="0"/>
                <w:sz w:val="22"/>
                <w:szCs w:val="22"/>
                <w:u w:val="none"/>
                <w:lang w:val="en-US" w:eastAsia="zh-CN" w:bidi="ar"/>
              </w:rPr>
            </w:pPr>
            <w:del w:id="1895"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1896" w:author="uos" w:date="2022-02-17T11:48:56Z"/>
                <w:rFonts w:hint="eastAsia" w:ascii="宋体" w:hAnsi="宋体" w:eastAsia="宋体" w:cs="宋体"/>
                <w:i w:val="0"/>
                <w:iCs w:val="0"/>
                <w:color w:val="000000"/>
                <w:sz w:val="22"/>
                <w:szCs w:val="22"/>
                <w:u w:val="none"/>
              </w:rPr>
            </w:pPr>
            <w:del w:id="189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89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899" w:author="uos" w:date="2022-02-17T11:48:56Z"/>
                <w:rFonts w:hint="eastAsia" w:ascii="宋体" w:hAnsi="宋体" w:eastAsia="宋体" w:cs="宋体"/>
                <w:i w:val="0"/>
                <w:iCs w:val="0"/>
                <w:color w:val="000000"/>
                <w:kern w:val="0"/>
                <w:sz w:val="22"/>
                <w:szCs w:val="22"/>
                <w:u w:val="none"/>
                <w:lang w:val="en-US" w:eastAsia="zh-CN" w:bidi="ar"/>
              </w:rPr>
            </w:pPr>
            <w:del w:id="1900" w:author="uos" w:date="2022-02-17T11:48:56Z">
              <w:r>
                <w:rPr>
                  <w:rFonts w:hint="eastAsia" w:ascii="宋体" w:hAnsi="宋体" w:eastAsia="宋体" w:cs="宋体"/>
                  <w:i w:val="0"/>
                  <w:iCs w:val="0"/>
                  <w:color w:val="000000"/>
                  <w:kern w:val="0"/>
                  <w:sz w:val="22"/>
                  <w:szCs w:val="22"/>
                  <w:u w:val="none"/>
                  <w:lang w:val="en-US" w:eastAsia="zh-CN" w:bidi="ar"/>
                </w:rPr>
                <w:delText>经济效</w:delText>
              </w:r>
            </w:del>
          </w:p>
          <w:p>
            <w:pPr>
              <w:keepNext w:val="0"/>
              <w:keepLines w:val="0"/>
              <w:widowControl/>
              <w:suppressLineNumbers w:val="0"/>
              <w:jc w:val="left"/>
              <w:textAlignment w:val="center"/>
              <w:rPr>
                <w:del w:id="1901" w:author="uos" w:date="2022-02-17T11:48:56Z"/>
                <w:rFonts w:hint="eastAsia" w:ascii="宋体" w:hAnsi="宋体" w:eastAsia="宋体" w:cs="宋体"/>
                <w:i w:val="0"/>
                <w:iCs w:val="0"/>
                <w:color w:val="000000"/>
                <w:sz w:val="22"/>
                <w:szCs w:val="22"/>
                <w:u w:val="none"/>
              </w:rPr>
            </w:pPr>
            <w:del w:id="1902" w:author="uos" w:date="2022-02-17T11:48:56Z">
              <w:r>
                <w:rPr>
                  <w:rFonts w:hint="eastAsia" w:ascii="宋体" w:hAnsi="宋体" w:eastAsia="宋体" w:cs="宋体"/>
                  <w:i w:val="0"/>
                  <w:iCs w:val="0"/>
                  <w:color w:val="000000"/>
                  <w:kern w:val="0"/>
                  <w:sz w:val="22"/>
                  <w:szCs w:val="22"/>
                  <w:u w:val="none"/>
                  <w:lang w:val="en-US" w:eastAsia="zh-CN" w:bidi="ar"/>
                </w:rPr>
                <w:delText>益指标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04" w:author="uos" w:date="2022-02-17T11:48:56Z"/>
                <w:rFonts w:hint="eastAsia" w:ascii="宋体" w:hAnsi="宋体" w:eastAsia="宋体" w:cs="宋体"/>
                <w:i w:val="0"/>
                <w:iCs w:val="0"/>
                <w:color w:val="000000"/>
                <w:sz w:val="22"/>
                <w:szCs w:val="22"/>
                <w:u w:val="none"/>
              </w:rPr>
            </w:pPr>
            <w:del w:id="1905" w:author="uos" w:date="2022-02-17T11:48:56Z">
              <w:r>
                <w:rPr>
                  <w:rFonts w:hint="eastAsia" w:ascii="宋体" w:hAnsi="宋体" w:eastAsia="宋体" w:cs="宋体"/>
                  <w:i w:val="0"/>
                  <w:iCs w:val="0"/>
                  <w:color w:val="000000"/>
                  <w:kern w:val="0"/>
                  <w:sz w:val="22"/>
                  <w:szCs w:val="22"/>
                  <w:u w:val="none"/>
                  <w:lang w:val="en-US" w:eastAsia="zh-CN" w:bidi="ar"/>
                </w:rPr>
                <w:delText>结余率=结余数/预算数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90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07" w:author="uos" w:date="2022-02-17T11:48:56Z"/>
                <w:rFonts w:hint="eastAsia" w:ascii="宋体" w:hAnsi="宋体" w:eastAsia="宋体" w:cs="宋体"/>
                <w:i w:val="0"/>
                <w:iCs w:val="0"/>
                <w:color w:val="000000"/>
                <w:sz w:val="22"/>
                <w:szCs w:val="22"/>
                <w:u w:val="none"/>
              </w:rPr>
            </w:pPr>
            <w:del w:id="190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90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10" w:author="uos" w:date="2022-02-17T11:48:56Z"/>
                <w:rFonts w:hint="eastAsia" w:ascii="宋体" w:hAnsi="宋体" w:eastAsia="宋体" w:cs="宋体"/>
                <w:i w:val="0"/>
                <w:iCs w:val="0"/>
                <w:color w:val="000000"/>
                <w:sz w:val="22"/>
                <w:szCs w:val="22"/>
                <w:u w:val="none"/>
              </w:rPr>
            </w:pPr>
            <w:del w:id="1911"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91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13" w:author="uos" w:date="2022-02-17T11:48:56Z"/>
                <w:rFonts w:hint="eastAsia" w:ascii="宋体" w:hAnsi="宋体" w:eastAsia="宋体" w:cs="宋体"/>
                <w:i w:val="0"/>
                <w:iCs w:val="0"/>
                <w:color w:val="000000"/>
                <w:sz w:val="22"/>
                <w:szCs w:val="22"/>
                <w:u w:val="none"/>
              </w:rPr>
            </w:pPr>
            <w:del w:id="191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16" w:author="uos" w:date="2022-02-17T11:48:56Z"/>
                <w:rFonts w:hint="eastAsia" w:ascii="宋体" w:hAnsi="宋体" w:eastAsia="宋体" w:cs="宋体"/>
                <w:i w:val="0"/>
                <w:iCs w:val="0"/>
                <w:color w:val="000000"/>
                <w:sz w:val="22"/>
                <w:szCs w:val="22"/>
                <w:u w:val="none"/>
              </w:rPr>
            </w:pPr>
            <w:del w:id="1917"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91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19" w:author="uos" w:date="2022-02-17T11:48:56Z"/>
                <w:rFonts w:hint="eastAsia" w:ascii="宋体" w:hAnsi="宋体" w:eastAsia="宋体" w:cs="宋体"/>
                <w:i w:val="0"/>
                <w:iCs w:val="0"/>
                <w:color w:val="000000"/>
                <w:sz w:val="22"/>
                <w:szCs w:val="22"/>
                <w:u w:val="none"/>
              </w:rPr>
            </w:pPr>
            <w:del w:id="1920"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2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192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2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92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2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92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2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192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2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193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3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93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93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934" w:author="uos" w:date="2022-02-17T11:48:56Z"/>
                <w:rFonts w:hint="eastAsia" w:ascii="宋体" w:hAnsi="宋体" w:eastAsia="宋体" w:cs="宋体"/>
                <w:i w:val="0"/>
                <w:iCs w:val="0"/>
                <w:color w:val="000000"/>
                <w:kern w:val="0"/>
                <w:sz w:val="22"/>
                <w:szCs w:val="22"/>
                <w:u w:val="none"/>
                <w:lang w:val="en-US" w:eastAsia="zh-CN" w:bidi="ar"/>
              </w:rPr>
            </w:pPr>
            <w:del w:id="1935"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1936" w:author="uos" w:date="2022-02-17T11:48:56Z"/>
                <w:rFonts w:hint="eastAsia" w:ascii="宋体" w:hAnsi="宋体" w:eastAsia="宋体" w:cs="宋体"/>
                <w:i w:val="0"/>
                <w:iCs w:val="0"/>
                <w:color w:val="000000"/>
                <w:sz w:val="22"/>
                <w:szCs w:val="22"/>
                <w:u w:val="none"/>
              </w:rPr>
            </w:pPr>
            <w:del w:id="193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93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39" w:author="uos" w:date="2022-02-17T11:48:56Z"/>
                <w:rFonts w:hint="eastAsia" w:ascii="宋体" w:hAnsi="宋体" w:eastAsia="宋体" w:cs="宋体"/>
                <w:i w:val="0"/>
                <w:iCs w:val="0"/>
                <w:color w:val="000000"/>
                <w:sz w:val="22"/>
                <w:szCs w:val="22"/>
                <w:u w:val="none"/>
              </w:rPr>
            </w:pPr>
            <w:del w:id="1940"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42" w:author="uos" w:date="2022-02-17T11:48:56Z"/>
                <w:rFonts w:hint="eastAsia" w:ascii="宋体" w:hAnsi="宋体" w:eastAsia="宋体" w:cs="宋体"/>
                <w:i w:val="0"/>
                <w:iCs w:val="0"/>
                <w:color w:val="000000"/>
                <w:sz w:val="22"/>
                <w:szCs w:val="22"/>
                <w:u w:val="none"/>
              </w:rPr>
            </w:pPr>
            <w:del w:id="1943" w:author="uos" w:date="2022-02-17T11:48:56Z">
              <w:r>
                <w:rPr>
                  <w:rFonts w:hint="eastAsia" w:ascii="宋体" w:hAnsi="宋体" w:eastAsia="宋体" w:cs="宋体"/>
                  <w:i w:val="0"/>
                  <w:iCs w:val="0"/>
                  <w:color w:val="000000"/>
                  <w:kern w:val="0"/>
                  <w:sz w:val="22"/>
                  <w:szCs w:val="22"/>
                  <w:u w:val="none"/>
                  <w:lang w:val="en-US" w:eastAsia="zh-CN" w:bidi="ar"/>
                </w:rPr>
                <w:delText>科目调整次数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94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45" w:author="uos" w:date="2022-02-17T11:48:56Z"/>
                <w:rFonts w:hint="eastAsia" w:ascii="宋体" w:hAnsi="宋体" w:eastAsia="宋体" w:cs="宋体"/>
                <w:i w:val="0"/>
                <w:iCs w:val="0"/>
                <w:color w:val="000000"/>
                <w:sz w:val="22"/>
                <w:szCs w:val="22"/>
                <w:u w:val="none"/>
              </w:rPr>
            </w:pPr>
            <w:del w:id="194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94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48" w:author="uos" w:date="2022-02-17T11:48:56Z"/>
                <w:rFonts w:hint="eastAsia" w:ascii="宋体" w:hAnsi="宋体" w:eastAsia="宋体" w:cs="宋体"/>
                <w:i w:val="0"/>
                <w:iCs w:val="0"/>
                <w:color w:val="000000"/>
                <w:sz w:val="22"/>
                <w:szCs w:val="22"/>
                <w:u w:val="none"/>
              </w:rPr>
            </w:pPr>
            <w:del w:id="1949"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195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51" w:author="uos" w:date="2022-02-17T11:48:56Z"/>
                <w:rFonts w:hint="eastAsia" w:ascii="宋体" w:hAnsi="宋体" w:eastAsia="宋体" w:cs="宋体"/>
                <w:i w:val="0"/>
                <w:iCs w:val="0"/>
                <w:color w:val="000000"/>
                <w:sz w:val="22"/>
                <w:szCs w:val="22"/>
                <w:u w:val="none"/>
              </w:rPr>
            </w:pPr>
            <w:del w:id="1952" w:author="uos" w:date="2022-02-17T11:48:56Z">
              <w:r>
                <w:rPr>
                  <w:rFonts w:hint="eastAsia" w:ascii="宋体" w:hAnsi="宋体" w:eastAsia="宋体" w:cs="宋体"/>
                  <w:i w:val="0"/>
                  <w:iCs w:val="0"/>
                  <w:color w:val="000000"/>
                  <w:kern w:val="0"/>
                  <w:sz w:val="22"/>
                  <w:szCs w:val="22"/>
                  <w:u w:val="none"/>
                  <w:lang w:val="en-US" w:eastAsia="zh-CN" w:bidi="ar"/>
                </w:rPr>
                <w:delText>次</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54" w:author="uos" w:date="2022-02-17T11:48:56Z"/>
                <w:rFonts w:hint="eastAsia" w:ascii="宋体" w:hAnsi="宋体" w:eastAsia="宋体" w:cs="宋体"/>
                <w:i w:val="0"/>
                <w:iCs w:val="0"/>
                <w:color w:val="000000"/>
                <w:sz w:val="22"/>
                <w:szCs w:val="22"/>
                <w:u w:val="none"/>
              </w:rPr>
            </w:pPr>
            <w:del w:id="1955"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195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57" w:author="uos" w:date="2022-02-17T11:48:56Z"/>
                <w:rFonts w:hint="eastAsia" w:ascii="宋体" w:hAnsi="宋体" w:eastAsia="宋体" w:cs="宋体"/>
                <w:i w:val="0"/>
                <w:iCs w:val="0"/>
                <w:color w:val="000000"/>
                <w:sz w:val="22"/>
                <w:szCs w:val="22"/>
                <w:u w:val="none"/>
              </w:rPr>
            </w:pPr>
            <w:del w:id="1958"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6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195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6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1962" w:author="uos" w:date="2022-02-17T11:48:56Z"/>
                <w:rFonts w:hint="eastAsia" w:ascii="宋体" w:hAnsi="宋体" w:eastAsia="宋体" w:cs="宋体"/>
                <w:i w:val="0"/>
                <w:iCs w:val="0"/>
                <w:color w:val="000000"/>
                <w:sz w:val="22"/>
                <w:szCs w:val="22"/>
                <w:u w:val="none"/>
              </w:rPr>
            </w:pP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963"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964" w:author="uos" w:date="2022-02-17T11:48:56Z"/>
                <w:rFonts w:hint="eastAsia" w:ascii="宋体" w:hAnsi="宋体" w:eastAsia="宋体" w:cs="宋体"/>
                <w:i w:val="0"/>
                <w:iCs w:val="0"/>
                <w:color w:val="000000"/>
                <w:kern w:val="0"/>
                <w:sz w:val="22"/>
                <w:szCs w:val="22"/>
                <w:u w:val="none"/>
                <w:lang w:val="en-US" w:eastAsia="zh-CN" w:bidi="ar"/>
              </w:rPr>
            </w:pPr>
            <w:del w:id="1965" w:author="uos" w:date="2022-02-17T11:48:56Z">
              <w:r>
                <w:rPr>
                  <w:rFonts w:hint="eastAsia" w:ascii="宋体" w:hAnsi="宋体" w:eastAsia="宋体" w:cs="宋体"/>
                  <w:i w:val="0"/>
                  <w:iCs w:val="0"/>
                  <w:color w:val="000000"/>
                  <w:kern w:val="0"/>
                  <w:sz w:val="22"/>
                  <w:szCs w:val="22"/>
                  <w:u w:val="none"/>
                  <w:lang w:val="en-US" w:eastAsia="zh-CN" w:bidi="ar"/>
                </w:rPr>
                <w:delText>46000021R000000006643</w:delText>
              </w:r>
            </w:del>
          </w:p>
          <w:p>
            <w:pPr>
              <w:keepNext w:val="0"/>
              <w:keepLines w:val="0"/>
              <w:widowControl/>
              <w:suppressLineNumbers w:val="0"/>
              <w:jc w:val="left"/>
              <w:textAlignment w:val="center"/>
              <w:rPr>
                <w:del w:id="1966" w:author="uos" w:date="2022-02-17T11:48:56Z"/>
                <w:rFonts w:hint="eastAsia" w:ascii="宋体" w:hAnsi="宋体" w:eastAsia="宋体" w:cs="宋体"/>
                <w:i w:val="0"/>
                <w:iCs w:val="0"/>
                <w:color w:val="000000"/>
                <w:sz w:val="22"/>
                <w:szCs w:val="22"/>
                <w:u w:val="none"/>
              </w:rPr>
            </w:pPr>
            <w:del w:id="1967" w:author="uos" w:date="2022-02-17T11:48:56Z">
              <w:r>
                <w:rPr>
                  <w:rFonts w:hint="eastAsia" w:ascii="宋体" w:hAnsi="宋体" w:eastAsia="宋体" w:cs="宋体"/>
                  <w:i w:val="0"/>
                  <w:iCs w:val="0"/>
                  <w:color w:val="000000"/>
                  <w:kern w:val="0"/>
                  <w:sz w:val="22"/>
                  <w:szCs w:val="22"/>
                  <w:u w:val="none"/>
                  <w:lang w:val="en-US" w:eastAsia="zh-CN" w:bidi="ar"/>
                </w:rPr>
                <w:delText>-职业年金</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968"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1969" w:author="uos" w:date="2022-02-17T11:48:56Z"/>
                <w:rFonts w:hint="eastAsia" w:ascii="宋体" w:hAnsi="宋体" w:eastAsia="宋体" w:cs="宋体"/>
                <w:i w:val="0"/>
                <w:iCs w:val="0"/>
                <w:color w:val="000000"/>
                <w:sz w:val="22"/>
                <w:szCs w:val="22"/>
                <w:u w:val="none"/>
              </w:rPr>
            </w:pPr>
            <w:del w:id="1970"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971"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1972" w:author="uos" w:date="2022-02-17T11:48:56Z"/>
                <w:rFonts w:hint="eastAsia" w:ascii="宋体" w:hAnsi="宋体" w:eastAsia="宋体" w:cs="宋体"/>
                <w:i w:val="0"/>
                <w:iCs w:val="0"/>
                <w:color w:val="000000"/>
                <w:sz w:val="22"/>
                <w:szCs w:val="22"/>
                <w:u w:val="none"/>
              </w:rPr>
            </w:pPr>
            <w:del w:id="1973" w:author="uos" w:date="2022-02-17T11:48:56Z">
              <w:r>
                <w:rPr>
                  <w:rFonts w:hint="eastAsia" w:ascii="宋体" w:hAnsi="宋体" w:eastAsia="宋体" w:cs="宋体"/>
                  <w:i w:val="0"/>
                  <w:iCs w:val="0"/>
                  <w:color w:val="000000"/>
                  <w:kern w:val="0"/>
                  <w:sz w:val="22"/>
                  <w:szCs w:val="22"/>
                  <w:u w:val="none"/>
                  <w:lang w:val="en-US" w:eastAsia="zh-CN" w:bidi="ar"/>
                </w:rPr>
                <w:delText>22.04</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974"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975" w:author="uos" w:date="2022-02-17T11:48:56Z"/>
                <w:rFonts w:hint="eastAsia" w:ascii="宋体" w:hAnsi="宋体" w:eastAsia="宋体" w:cs="宋体"/>
                <w:i w:val="0"/>
                <w:iCs w:val="0"/>
                <w:color w:val="000000"/>
                <w:kern w:val="0"/>
                <w:sz w:val="22"/>
                <w:szCs w:val="22"/>
                <w:u w:val="none"/>
                <w:lang w:val="en-US" w:eastAsia="zh-CN" w:bidi="ar"/>
              </w:rPr>
            </w:pPr>
            <w:del w:id="1976" w:author="uos" w:date="2022-02-17T11:48:56Z">
              <w:r>
                <w:rPr>
                  <w:rFonts w:hint="eastAsia" w:ascii="宋体" w:hAnsi="宋体" w:eastAsia="宋体" w:cs="宋体"/>
                  <w:i w:val="0"/>
                  <w:iCs w:val="0"/>
                  <w:color w:val="000000"/>
                  <w:kern w:val="0"/>
                  <w:sz w:val="22"/>
                  <w:szCs w:val="22"/>
                  <w:u w:val="none"/>
                  <w:lang w:val="en-US" w:eastAsia="zh-CN" w:bidi="ar"/>
                </w:rPr>
                <w:delText>严格执行相关政策，</w:delText>
              </w:r>
            </w:del>
          </w:p>
          <w:p>
            <w:pPr>
              <w:keepNext w:val="0"/>
              <w:keepLines w:val="0"/>
              <w:widowControl/>
              <w:suppressLineNumbers w:val="0"/>
              <w:jc w:val="left"/>
              <w:textAlignment w:val="center"/>
              <w:rPr>
                <w:del w:id="1977" w:author="uos" w:date="2022-02-17T11:48:56Z"/>
                <w:rFonts w:hint="eastAsia" w:ascii="宋体" w:hAnsi="宋体" w:eastAsia="宋体" w:cs="宋体"/>
                <w:i w:val="0"/>
                <w:iCs w:val="0"/>
                <w:color w:val="000000"/>
                <w:kern w:val="0"/>
                <w:sz w:val="22"/>
                <w:szCs w:val="22"/>
                <w:u w:val="none"/>
                <w:lang w:val="en-US" w:eastAsia="zh-CN" w:bidi="ar"/>
              </w:rPr>
            </w:pPr>
            <w:del w:id="1978" w:author="uos" w:date="2022-02-17T11:48:56Z">
              <w:r>
                <w:rPr>
                  <w:rFonts w:hint="eastAsia" w:ascii="宋体" w:hAnsi="宋体" w:eastAsia="宋体" w:cs="宋体"/>
                  <w:i w:val="0"/>
                  <w:iCs w:val="0"/>
                  <w:color w:val="000000"/>
                  <w:kern w:val="0"/>
                  <w:sz w:val="22"/>
                  <w:szCs w:val="22"/>
                  <w:u w:val="none"/>
                  <w:lang w:val="en-US" w:eastAsia="zh-CN" w:bidi="ar"/>
                </w:rPr>
                <w:delText>保障工资及时发放、</w:delText>
              </w:r>
            </w:del>
          </w:p>
          <w:p>
            <w:pPr>
              <w:keepNext w:val="0"/>
              <w:keepLines w:val="0"/>
              <w:widowControl/>
              <w:suppressLineNumbers w:val="0"/>
              <w:jc w:val="left"/>
              <w:textAlignment w:val="center"/>
              <w:rPr>
                <w:del w:id="1979" w:author="uos" w:date="2022-02-17T11:48:56Z"/>
                <w:rFonts w:hint="eastAsia" w:ascii="宋体" w:hAnsi="宋体" w:eastAsia="宋体" w:cs="宋体"/>
                <w:i w:val="0"/>
                <w:iCs w:val="0"/>
                <w:color w:val="000000"/>
                <w:kern w:val="0"/>
                <w:sz w:val="22"/>
                <w:szCs w:val="22"/>
                <w:u w:val="none"/>
                <w:lang w:val="en-US" w:eastAsia="zh-CN" w:bidi="ar"/>
              </w:rPr>
            </w:pPr>
            <w:del w:id="1980" w:author="uos" w:date="2022-02-17T11:48:56Z">
              <w:r>
                <w:rPr>
                  <w:rFonts w:hint="eastAsia" w:ascii="宋体" w:hAnsi="宋体" w:eastAsia="宋体" w:cs="宋体"/>
                  <w:i w:val="0"/>
                  <w:iCs w:val="0"/>
                  <w:color w:val="000000"/>
                  <w:kern w:val="0"/>
                  <w:sz w:val="22"/>
                  <w:szCs w:val="22"/>
                  <w:u w:val="none"/>
                  <w:lang w:val="en-US" w:eastAsia="zh-CN" w:bidi="ar"/>
                </w:rPr>
                <w:delText>足额发放，预算编制</w:delText>
              </w:r>
            </w:del>
          </w:p>
          <w:p>
            <w:pPr>
              <w:keepNext w:val="0"/>
              <w:keepLines w:val="0"/>
              <w:widowControl/>
              <w:suppressLineNumbers w:val="0"/>
              <w:jc w:val="left"/>
              <w:textAlignment w:val="center"/>
              <w:rPr>
                <w:del w:id="1981" w:author="uos" w:date="2022-02-17T11:48:56Z"/>
                <w:rFonts w:hint="eastAsia" w:ascii="宋体" w:hAnsi="宋体" w:eastAsia="宋体" w:cs="宋体"/>
                <w:i w:val="0"/>
                <w:iCs w:val="0"/>
                <w:color w:val="000000"/>
                <w:kern w:val="0"/>
                <w:sz w:val="22"/>
                <w:szCs w:val="22"/>
                <w:u w:val="none"/>
                <w:lang w:val="en-US" w:eastAsia="zh-CN" w:bidi="ar"/>
              </w:rPr>
            </w:pPr>
            <w:del w:id="1982" w:author="uos" w:date="2022-02-17T11:48:56Z">
              <w:r>
                <w:rPr>
                  <w:rFonts w:hint="eastAsia" w:ascii="宋体" w:hAnsi="宋体" w:eastAsia="宋体" w:cs="宋体"/>
                  <w:i w:val="0"/>
                  <w:iCs w:val="0"/>
                  <w:color w:val="000000"/>
                  <w:kern w:val="0"/>
                  <w:sz w:val="22"/>
                  <w:szCs w:val="22"/>
                  <w:u w:val="none"/>
                  <w:lang w:val="en-US" w:eastAsia="zh-CN" w:bidi="ar"/>
                </w:rPr>
                <w:delText>科学合理，减少结余</w:delText>
              </w:r>
            </w:del>
          </w:p>
          <w:p>
            <w:pPr>
              <w:keepNext w:val="0"/>
              <w:keepLines w:val="0"/>
              <w:widowControl/>
              <w:suppressLineNumbers w:val="0"/>
              <w:jc w:val="left"/>
              <w:textAlignment w:val="center"/>
              <w:rPr>
                <w:del w:id="1983" w:author="uos" w:date="2022-02-17T11:48:56Z"/>
                <w:rFonts w:hint="eastAsia" w:ascii="宋体" w:hAnsi="宋体" w:eastAsia="宋体" w:cs="宋体"/>
                <w:i w:val="0"/>
                <w:iCs w:val="0"/>
                <w:color w:val="000000"/>
                <w:sz w:val="22"/>
                <w:szCs w:val="22"/>
                <w:u w:val="none"/>
              </w:rPr>
            </w:pPr>
            <w:del w:id="1984" w:author="uos" w:date="2022-02-17T11:48:56Z">
              <w:r>
                <w:rPr>
                  <w:rFonts w:hint="eastAsia" w:ascii="宋体" w:hAnsi="宋体" w:eastAsia="宋体" w:cs="宋体"/>
                  <w:i w:val="0"/>
                  <w:iCs w:val="0"/>
                  <w:color w:val="000000"/>
                  <w:kern w:val="0"/>
                  <w:sz w:val="22"/>
                  <w:szCs w:val="22"/>
                  <w:u w:val="none"/>
                  <w:lang w:val="en-US" w:eastAsia="zh-CN" w:bidi="ar"/>
                </w:rPr>
                <w:delText>资金</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98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986" w:author="uos" w:date="2022-02-17T11:48:56Z"/>
                <w:rFonts w:hint="eastAsia" w:ascii="宋体" w:hAnsi="宋体" w:eastAsia="宋体" w:cs="宋体"/>
                <w:i w:val="0"/>
                <w:iCs w:val="0"/>
                <w:color w:val="000000"/>
                <w:kern w:val="0"/>
                <w:sz w:val="22"/>
                <w:szCs w:val="22"/>
                <w:u w:val="none"/>
                <w:lang w:val="en-US" w:eastAsia="zh-CN" w:bidi="ar"/>
              </w:rPr>
            </w:pPr>
            <w:del w:id="198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1988" w:author="uos" w:date="2022-02-17T11:48:56Z"/>
                <w:rFonts w:hint="eastAsia" w:ascii="宋体" w:hAnsi="宋体" w:eastAsia="宋体" w:cs="宋体"/>
                <w:i w:val="0"/>
                <w:iCs w:val="0"/>
                <w:color w:val="000000"/>
                <w:sz w:val="22"/>
                <w:szCs w:val="22"/>
                <w:u w:val="none"/>
              </w:rPr>
            </w:pPr>
            <w:del w:id="198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99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91" w:author="uos" w:date="2022-02-17T11:48:56Z"/>
                <w:rFonts w:hint="eastAsia" w:ascii="宋体" w:hAnsi="宋体" w:eastAsia="宋体" w:cs="宋体"/>
                <w:i w:val="0"/>
                <w:iCs w:val="0"/>
                <w:color w:val="000000"/>
                <w:sz w:val="22"/>
                <w:szCs w:val="22"/>
                <w:u w:val="none"/>
              </w:rPr>
            </w:pPr>
            <w:del w:id="1992"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94" w:author="uos" w:date="2022-02-17T11:48:56Z"/>
                <w:rFonts w:hint="eastAsia" w:ascii="宋体" w:hAnsi="宋体" w:eastAsia="宋体" w:cs="宋体"/>
                <w:i w:val="0"/>
                <w:iCs w:val="0"/>
                <w:color w:val="000000"/>
                <w:sz w:val="22"/>
                <w:szCs w:val="22"/>
                <w:u w:val="none"/>
              </w:rPr>
            </w:pPr>
            <w:del w:id="1995" w:author="uos" w:date="2022-02-17T11:48:56Z">
              <w:r>
                <w:rPr>
                  <w:rFonts w:hint="eastAsia" w:ascii="宋体" w:hAnsi="宋体" w:eastAsia="宋体" w:cs="宋体"/>
                  <w:i w:val="0"/>
                  <w:iCs w:val="0"/>
                  <w:color w:val="000000"/>
                  <w:kern w:val="0"/>
                  <w:sz w:val="22"/>
                  <w:szCs w:val="22"/>
                  <w:u w:val="none"/>
                  <w:lang w:val="en-US" w:eastAsia="zh-CN" w:bidi="ar"/>
                </w:rPr>
                <w:delText>足额保障率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99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1997" w:author="uos" w:date="2022-02-17T11:48:56Z"/>
                <w:rFonts w:hint="eastAsia" w:ascii="宋体" w:hAnsi="宋体" w:eastAsia="宋体" w:cs="宋体"/>
                <w:i w:val="0"/>
                <w:iCs w:val="0"/>
                <w:color w:val="000000"/>
                <w:sz w:val="22"/>
                <w:szCs w:val="22"/>
                <w:u w:val="none"/>
              </w:rPr>
            </w:pPr>
            <w:del w:id="199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99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00" w:author="uos" w:date="2022-02-17T11:48:56Z"/>
                <w:rFonts w:hint="eastAsia" w:ascii="宋体" w:hAnsi="宋体" w:eastAsia="宋体" w:cs="宋体"/>
                <w:i w:val="0"/>
                <w:iCs w:val="0"/>
                <w:color w:val="000000"/>
                <w:sz w:val="22"/>
                <w:szCs w:val="22"/>
                <w:u w:val="none"/>
              </w:rPr>
            </w:pPr>
            <w:del w:id="2001"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00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03" w:author="uos" w:date="2022-02-17T11:48:56Z"/>
                <w:rFonts w:hint="eastAsia" w:ascii="宋体" w:hAnsi="宋体" w:eastAsia="宋体" w:cs="宋体"/>
                <w:i w:val="0"/>
                <w:iCs w:val="0"/>
                <w:color w:val="000000"/>
                <w:sz w:val="22"/>
                <w:szCs w:val="22"/>
                <w:u w:val="none"/>
              </w:rPr>
            </w:pPr>
            <w:del w:id="200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06" w:author="uos" w:date="2022-02-17T11:48:56Z"/>
                <w:rFonts w:hint="eastAsia" w:ascii="宋体" w:hAnsi="宋体" w:eastAsia="宋体" w:cs="宋体"/>
                <w:i w:val="0"/>
                <w:iCs w:val="0"/>
                <w:color w:val="000000"/>
                <w:sz w:val="22"/>
                <w:szCs w:val="22"/>
                <w:u w:val="none"/>
              </w:rPr>
            </w:pPr>
            <w:del w:id="2007"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00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09" w:author="uos" w:date="2022-02-17T11:48:56Z"/>
                <w:rFonts w:hint="eastAsia" w:ascii="宋体" w:hAnsi="宋体" w:eastAsia="宋体" w:cs="宋体"/>
                <w:i w:val="0"/>
                <w:iCs w:val="0"/>
                <w:color w:val="000000"/>
                <w:sz w:val="22"/>
                <w:szCs w:val="22"/>
                <w:u w:val="none"/>
              </w:rPr>
            </w:pPr>
            <w:del w:id="2010"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1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01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1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01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1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01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01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01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01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02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2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02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02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024" w:author="uos" w:date="2022-02-17T11:48:56Z"/>
                <w:rFonts w:hint="eastAsia" w:ascii="宋体" w:hAnsi="宋体" w:eastAsia="宋体" w:cs="宋体"/>
                <w:i w:val="0"/>
                <w:iCs w:val="0"/>
                <w:color w:val="000000"/>
                <w:kern w:val="0"/>
                <w:sz w:val="22"/>
                <w:szCs w:val="22"/>
                <w:u w:val="none"/>
                <w:lang w:val="en-US" w:eastAsia="zh-CN" w:bidi="ar"/>
              </w:rPr>
            </w:pPr>
            <w:del w:id="2025"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026" w:author="uos" w:date="2022-02-17T11:48:56Z"/>
                <w:rFonts w:hint="eastAsia" w:ascii="宋体" w:hAnsi="宋体" w:eastAsia="宋体" w:cs="宋体"/>
                <w:i w:val="0"/>
                <w:iCs w:val="0"/>
                <w:color w:val="000000"/>
                <w:sz w:val="22"/>
                <w:szCs w:val="22"/>
                <w:u w:val="none"/>
              </w:rPr>
            </w:pPr>
            <w:del w:id="202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02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29" w:author="uos" w:date="2022-02-17T11:48:56Z"/>
                <w:rFonts w:hint="eastAsia" w:ascii="宋体" w:hAnsi="宋体" w:eastAsia="宋体" w:cs="宋体"/>
                <w:i w:val="0"/>
                <w:iCs w:val="0"/>
                <w:color w:val="000000"/>
                <w:sz w:val="22"/>
                <w:szCs w:val="22"/>
                <w:u w:val="none"/>
              </w:rPr>
            </w:pPr>
            <w:del w:id="2030"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32" w:author="uos" w:date="2022-02-17T11:48:56Z"/>
                <w:rFonts w:hint="eastAsia" w:ascii="宋体" w:hAnsi="宋体" w:eastAsia="宋体" w:cs="宋体"/>
                <w:i w:val="0"/>
                <w:iCs w:val="0"/>
                <w:color w:val="000000"/>
                <w:sz w:val="22"/>
                <w:szCs w:val="22"/>
                <w:u w:val="none"/>
              </w:rPr>
            </w:pPr>
            <w:del w:id="2033" w:author="uos" w:date="2022-02-17T11:48:56Z">
              <w:r>
                <w:rPr>
                  <w:rFonts w:hint="eastAsia" w:ascii="宋体" w:hAnsi="宋体" w:eastAsia="宋体" w:cs="宋体"/>
                  <w:i w:val="0"/>
                  <w:iCs w:val="0"/>
                  <w:color w:val="000000"/>
                  <w:kern w:val="0"/>
                  <w:sz w:val="22"/>
                  <w:szCs w:val="22"/>
                  <w:u w:val="none"/>
                  <w:lang w:val="en-US" w:eastAsia="zh-CN" w:bidi="ar"/>
                </w:rPr>
                <w:delText>科目调整次数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03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35" w:author="uos" w:date="2022-02-17T11:48:56Z"/>
                <w:rFonts w:hint="eastAsia" w:ascii="宋体" w:hAnsi="宋体" w:eastAsia="宋体" w:cs="宋体"/>
                <w:i w:val="0"/>
                <w:iCs w:val="0"/>
                <w:color w:val="000000"/>
                <w:sz w:val="22"/>
                <w:szCs w:val="22"/>
                <w:u w:val="none"/>
              </w:rPr>
            </w:pPr>
            <w:del w:id="203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03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38" w:author="uos" w:date="2022-02-17T11:48:56Z"/>
                <w:rFonts w:hint="eastAsia" w:ascii="宋体" w:hAnsi="宋体" w:eastAsia="宋体" w:cs="宋体"/>
                <w:i w:val="0"/>
                <w:iCs w:val="0"/>
                <w:color w:val="000000"/>
                <w:sz w:val="22"/>
                <w:szCs w:val="22"/>
                <w:u w:val="none"/>
              </w:rPr>
            </w:pPr>
            <w:del w:id="2039"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04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41" w:author="uos" w:date="2022-02-17T11:48:56Z"/>
                <w:rFonts w:hint="eastAsia" w:ascii="宋体" w:hAnsi="宋体" w:eastAsia="宋体" w:cs="宋体"/>
                <w:i w:val="0"/>
                <w:iCs w:val="0"/>
                <w:color w:val="000000"/>
                <w:sz w:val="22"/>
                <w:szCs w:val="22"/>
                <w:u w:val="none"/>
              </w:rPr>
            </w:pPr>
            <w:del w:id="2042" w:author="uos" w:date="2022-02-17T11:48:56Z">
              <w:r>
                <w:rPr>
                  <w:rFonts w:hint="eastAsia" w:ascii="宋体" w:hAnsi="宋体" w:eastAsia="宋体" w:cs="宋体"/>
                  <w:i w:val="0"/>
                  <w:iCs w:val="0"/>
                  <w:color w:val="000000"/>
                  <w:kern w:val="0"/>
                  <w:sz w:val="22"/>
                  <w:szCs w:val="22"/>
                  <w:u w:val="none"/>
                  <w:lang w:val="en-US" w:eastAsia="zh-CN" w:bidi="ar"/>
                </w:rPr>
                <w:delText>次</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44" w:author="uos" w:date="2022-02-17T11:48:56Z"/>
                <w:rFonts w:hint="eastAsia" w:ascii="宋体" w:hAnsi="宋体" w:eastAsia="宋体" w:cs="宋体"/>
                <w:i w:val="0"/>
                <w:iCs w:val="0"/>
                <w:color w:val="000000"/>
                <w:sz w:val="22"/>
                <w:szCs w:val="22"/>
                <w:u w:val="none"/>
              </w:rPr>
            </w:pPr>
            <w:del w:id="2045"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04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47" w:author="uos" w:date="2022-02-17T11:48:56Z"/>
                <w:rFonts w:hint="eastAsia" w:ascii="宋体" w:hAnsi="宋体" w:eastAsia="宋体" w:cs="宋体"/>
                <w:i w:val="0"/>
                <w:iCs w:val="0"/>
                <w:color w:val="000000"/>
                <w:sz w:val="22"/>
                <w:szCs w:val="22"/>
                <w:u w:val="none"/>
              </w:rPr>
            </w:pPr>
            <w:del w:id="2048"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5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04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5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05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5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05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05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05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05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05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5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06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06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062" w:author="uos" w:date="2022-02-17T11:48:56Z"/>
                <w:rFonts w:hint="eastAsia" w:ascii="宋体" w:hAnsi="宋体" w:eastAsia="宋体" w:cs="宋体"/>
                <w:i w:val="0"/>
                <w:iCs w:val="0"/>
                <w:color w:val="000000"/>
                <w:kern w:val="0"/>
                <w:sz w:val="22"/>
                <w:szCs w:val="22"/>
                <w:u w:val="none"/>
                <w:lang w:val="en-US" w:eastAsia="zh-CN" w:bidi="ar"/>
              </w:rPr>
            </w:pPr>
            <w:del w:id="2063"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2064" w:author="uos" w:date="2022-02-17T11:48:56Z"/>
                <w:rFonts w:hint="eastAsia" w:ascii="宋体" w:hAnsi="宋体" w:eastAsia="宋体" w:cs="宋体"/>
                <w:i w:val="0"/>
                <w:iCs w:val="0"/>
                <w:color w:val="000000"/>
                <w:sz w:val="22"/>
                <w:szCs w:val="22"/>
                <w:u w:val="none"/>
              </w:rPr>
            </w:pPr>
            <w:del w:id="206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06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067" w:author="uos" w:date="2022-02-17T11:48:56Z"/>
                <w:rFonts w:hint="eastAsia" w:ascii="宋体" w:hAnsi="宋体" w:eastAsia="宋体" w:cs="宋体"/>
                <w:i w:val="0"/>
                <w:iCs w:val="0"/>
                <w:color w:val="000000"/>
                <w:kern w:val="0"/>
                <w:sz w:val="22"/>
                <w:szCs w:val="22"/>
                <w:u w:val="none"/>
                <w:lang w:val="en-US" w:eastAsia="zh-CN" w:bidi="ar"/>
              </w:rPr>
            </w:pPr>
            <w:del w:id="2068" w:author="uos" w:date="2022-02-17T11:48:56Z">
              <w:r>
                <w:rPr>
                  <w:rFonts w:hint="eastAsia" w:ascii="宋体" w:hAnsi="宋体" w:eastAsia="宋体" w:cs="宋体"/>
                  <w:i w:val="0"/>
                  <w:iCs w:val="0"/>
                  <w:color w:val="000000"/>
                  <w:kern w:val="0"/>
                  <w:sz w:val="22"/>
                  <w:szCs w:val="22"/>
                  <w:u w:val="none"/>
                  <w:lang w:val="en-US" w:eastAsia="zh-CN" w:bidi="ar"/>
                </w:rPr>
                <w:delText>经济效</w:delText>
              </w:r>
            </w:del>
          </w:p>
          <w:p>
            <w:pPr>
              <w:keepNext w:val="0"/>
              <w:keepLines w:val="0"/>
              <w:widowControl/>
              <w:suppressLineNumbers w:val="0"/>
              <w:jc w:val="left"/>
              <w:textAlignment w:val="center"/>
              <w:rPr>
                <w:del w:id="2069" w:author="uos" w:date="2022-02-17T11:48:56Z"/>
                <w:rFonts w:hint="eastAsia" w:ascii="宋体" w:hAnsi="宋体" w:eastAsia="宋体" w:cs="宋体"/>
                <w:i w:val="0"/>
                <w:iCs w:val="0"/>
                <w:color w:val="000000"/>
                <w:sz w:val="22"/>
                <w:szCs w:val="22"/>
                <w:u w:val="none"/>
              </w:rPr>
            </w:pPr>
            <w:del w:id="2070" w:author="uos" w:date="2022-02-17T11:48:56Z">
              <w:r>
                <w:rPr>
                  <w:rFonts w:hint="eastAsia" w:ascii="宋体" w:hAnsi="宋体" w:eastAsia="宋体" w:cs="宋体"/>
                  <w:i w:val="0"/>
                  <w:iCs w:val="0"/>
                  <w:color w:val="000000"/>
                  <w:kern w:val="0"/>
                  <w:sz w:val="22"/>
                  <w:szCs w:val="22"/>
                  <w:u w:val="none"/>
                  <w:lang w:val="en-US" w:eastAsia="zh-CN" w:bidi="ar"/>
                </w:rPr>
                <w:delText>益指标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72" w:author="uos" w:date="2022-02-17T11:48:56Z"/>
                <w:rFonts w:hint="eastAsia" w:ascii="宋体" w:hAnsi="宋体" w:eastAsia="宋体" w:cs="宋体"/>
                <w:i w:val="0"/>
                <w:iCs w:val="0"/>
                <w:color w:val="000000"/>
                <w:sz w:val="22"/>
                <w:szCs w:val="22"/>
                <w:u w:val="none"/>
              </w:rPr>
            </w:pPr>
            <w:del w:id="2073" w:author="uos" w:date="2022-02-17T11:48:56Z">
              <w:r>
                <w:rPr>
                  <w:rFonts w:hint="eastAsia" w:ascii="宋体" w:hAnsi="宋体" w:eastAsia="宋体" w:cs="宋体"/>
                  <w:i w:val="0"/>
                  <w:iCs w:val="0"/>
                  <w:color w:val="000000"/>
                  <w:kern w:val="0"/>
                  <w:sz w:val="22"/>
                  <w:szCs w:val="22"/>
                  <w:u w:val="none"/>
                  <w:lang w:val="en-US" w:eastAsia="zh-CN" w:bidi="ar"/>
                </w:rPr>
                <w:delText>结余率=结余数/预算数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07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75" w:author="uos" w:date="2022-02-17T11:48:56Z"/>
                <w:rFonts w:hint="eastAsia" w:ascii="宋体" w:hAnsi="宋体" w:eastAsia="宋体" w:cs="宋体"/>
                <w:i w:val="0"/>
                <w:iCs w:val="0"/>
                <w:color w:val="000000"/>
                <w:sz w:val="22"/>
                <w:szCs w:val="22"/>
                <w:u w:val="none"/>
              </w:rPr>
            </w:pPr>
            <w:del w:id="207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07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78" w:author="uos" w:date="2022-02-17T11:48:56Z"/>
                <w:rFonts w:hint="eastAsia" w:ascii="宋体" w:hAnsi="宋体" w:eastAsia="宋体" w:cs="宋体"/>
                <w:i w:val="0"/>
                <w:iCs w:val="0"/>
                <w:color w:val="000000"/>
                <w:sz w:val="22"/>
                <w:szCs w:val="22"/>
                <w:u w:val="none"/>
              </w:rPr>
            </w:pPr>
            <w:del w:id="2079"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08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81" w:author="uos" w:date="2022-02-17T11:48:56Z"/>
                <w:rFonts w:hint="eastAsia" w:ascii="宋体" w:hAnsi="宋体" w:eastAsia="宋体" w:cs="宋体"/>
                <w:i w:val="0"/>
                <w:iCs w:val="0"/>
                <w:color w:val="000000"/>
                <w:sz w:val="22"/>
                <w:szCs w:val="22"/>
                <w:u w:val="none"/>
              </w:rPr>
            </w:pPr>
            <w:del w:id="208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84" w:author="uos" w:date="2022-02-17T11:48:56Z"/>
                <w:rFonts w:hint="eastAsia" w:ascii="宋体" w:hAnsi="宋体" w:eastAsia="宋体" w:cs="宋体"/>
                <w:i w:val="0"/>
                <w:iCs w:val="0"/>
                <w:color w:val="000000"/>
                <w:sz w:val="22"/>
                <w:szCs w:val="22"/>
                <w:u w:val="none"/>
              </w:rPr>
            </w:pPr>
            <w:del w:id="2085"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08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087" w:author="uos" w:date="2022-02-17T11:48:56Z"/>
                <w:rFonts w:hint="eastAsia" w:ascii="宋体" w:hAnsi="宋体" w:eastAsia="宋体" w:cs="宋体"/>
                <w:i w:val="0"/>
                <w:iCs w:val="0"/>
                <w:color w:val="000000"/>
                <w:sz w:val="22"/>
                <w:szCs w:val="22"/>
                <w:u w:val="none"/>
              </w:rPr>
            </w:pPr>
            <w:del w:id="2088"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9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08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9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09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9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09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09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09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09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09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9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10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10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102" w:author="uos" w:date="2022-02-17T11:48:56Z"/>
                <w:rFonts w:hint="eastAsia" w:ascii="宋体" w:hAnsi="宋体" w:eastAsia="宋体" w:cs="宋体"/>
                <w:i w:val="0"/>
                <w:iCs w:val="0"/>
                <w:color w:val="000000"/>
                <w:kern w:val="0"/>
                <w:sz w:val="22"/>
                <w:szCs w:val="22"/>
                <w:u w:val="none"/>
                <w:lang w:val="en-US" w:eastAsia="zh-CN" w:bidi="ar"/>
              </w:rPr>
            </w:pPr>
            <w:del w:id="2103"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104" w:author="uos" w:date="2022-02-17T11:48:56Z"/>
                <w:rFonts w:hint="eastAsia" w:ascii="宋体" w:hAnsi="宋体" w:eastAsia="宋体" w:cs="宋体"/>
                <w:i w:val="0"/>
                <w:iCs w:val="0"/>
                <w:color w:val="000000"/>
                <w:sz w:val="22"/>
                <w:szCs w:val="22"/>
                <w:u w:val="none"/>
              </w:rPr>
            </w:pPr>
            <w:del w:id="210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10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07" w:author="uos" w:date="2022-02-17T11:48:56Z"/>
                <w:rFonts w:hint="eastAsia" w:ascii="宋体" w:hAnsi="宋体" w:eastAsia="宋体" w:cs="宋体"/>
                <w:i w:val="0"/>
                <w:iCs w:val="0"/>
                <w:color w:val="000000"/>
                <w:sz w:val="22"/>
                <w:szCs w:val="22"/>
                <w:u w:val="none"/>
              </w:rPr>
            </w:pPr>
            <w:del w:id="2108"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10" w:author="uos" w:date="2022-02-17T11:48:56Z"/>
                <w:rFonts w:hint="eastAsia" w:ascii="宋体" w:hAnsi="宋体" w:eastAsia="宋体" w:cs="宋体"/>
                <w:i w:val="0"/>
                <w:iCs w:val="0"/>
                <w:color w:val="000000"/>
                <w:sz w:val="22"/>
                <w:szCs w:val="22"/>
                <w:u w:val="none"/>
              </w:rPr>
            </w:pPr>
            <w:del w:id="2111" w:author="uos" w:date="2022-02-17T11:48:56Z">
              <w:r>
                <w:rPr>
                  <w:rFonts w:hint="eastAsia" w:ascii="宋体" w:hAnsi="宋体" w:eastAsia="宋体" w:cs="宋体"/>
                  <w:i w:val="0"/>
                  <w:iCs w:val="0"/>
                  <w:color w:val="000000"/>
                  <w:kern w:val="0"/>
                  <w:sz w:val="22"/>
                  <w:szCs w:val="22"/>
                  <w:u w:val="none"/>
                  <w:lang w:val="en-US" w:eastAsia="zh-CN" w:bidi="ar"/>
                </w:rPr>
                <w:delText>发放及时率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11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13" w:author="uos" w:date="2022-02-17T11:48:56Z"/>
                <w:rFonts w:hint="eastAsia" w:ascii="宋体" w:hAnsi="宋体" w:eastAsia="宋体" w:cs="宋体"/>
                <w:i w:val="0"/>
                <w:iCs w:val="0"/>
                <w:color w:val="000000"/>
                <w:sz w:val="22"/>
                <w:szCs w:val="22"/>
                <w:u w:val="none"/>
              </w:rPr>
            </w:pPr>
            <w:del w:id="211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11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16" w:author="uos" w:date="2022-02-17T11:48:56Z"/>
                <w:rFonts w:hint="eastAsia" w:ascii="宋体" w:hAnsi="宋体" w:eastAsia="宋体" w:cs="宋体"/>
                <w:i w:val="0"/>
                <w:iCs w:val="0"/>
                <w:color w:val="000000"/>
                <w:sz w:val="22"/>
                <w:szCs w:val="22"/>
                <w:u w:val="none"/>
              </w:rPr>
            </w:pPr>
            <w:del w:id="2117"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118"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19" w:author="uos" w:date="2022-02-17T11:48:56Z"/>
                <w:rFonts w:hint="eastAsia" w:ascii="宋体" w:hAnsi="宋体" w:eastAsia="宋体" w:cs="宋体"/>
                <w:i w:val="0"/>
                <w:iCs w:val="0"/>
                <w:color w:val="000000"/>
                <w:sz w:val="22"/>
                <w:szCs w:val="22"/>
                <w:u w:val="none"/>
              </w:rPr>
            </w:pPr>
            <w:del w:id="212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1"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22" w:author="uos" w:date="2022-02-17T11:48:56Z"/>
                <w:rFonts w:hint="eastAsia" w:ascii="宋体" w:hAnsi="宋体" w:eastAsia="宋体" w:cs="宋体"/>
                <w:i w:val="0"/>
                <w:iCs w:val="0"/>
                <w:color w:val="000000"/>
                <w:sz w:val="22"/>
                <w:szCs w:val="22"/>
                <w:u w:val="none"/>
              </w:rPr>
            </w:pPr>
            <w:del w:id="2123"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12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25" w:author="uos" w:date="2022-02-17T11:48:56Z"/>
                <w:rFonts w:hint="eastAsia" w:ascii="宋体" w:hAnsi="宋体" w:eastAsia="宋体" w:cs="宋体"/>
                <w:i w:val="0"/>
                <w:iCs w:val="0"/>
                <w:color w:val="000000"/>
                <w:sz w:val="22"/>
                <w:szCs w:val="22"/>
                <w:u w:val="none"/>
              </w:rPr>
            </w:pPr>
            <w:del w:id="2126"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28"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127"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29"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130" w:author="uos" w:date="2022-02-17T11:48:56Z"/>
                <w:rFonts w:hint="eastAsia" w:ascii="宋体" w:hAnsi="宋体" w:eastAsia="宋体" w:cs="宋体"/>
                <w:i w:val="0"/>
                <w:iCs w:val="0"/>
                <w:color w:val="000000"/>
                <w:sz w:val="22"/>
                <w:szCs w:val="22"/>
                <w:u w:val="none"/>
              </w:rPr>
            </w:pP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131"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132" w:author="uos" w:date="2022-02-17T11:48:56Z"/>
                <w:rFonts w:hint="eastAsia" w:ascii="宋体" w:hAnsi="宋体" w:eastAsia="宋体" w:cs="宋体"/>
                <w:i w:val="0"/>
                <w:iCs w:val="0"/>
                <w:color w:val="000000"/>
                <w:kern w:val="0"/>
                <w:sz w:val="22"/>
                <w:szCs w:val="22"/>
                <w:u w:val="none"/>
                <w:lang w:val="en-US" w:eastAsia="zh-CN" w:bidi="ar"/>
              </w:rPr>
            </w:pPr>
            <w:del w:id="2133" w:author="uos" w:date="2022-02-17T11:48:56Z">
              <w:r>
                <w:rPr>
                  <w:rFonts w:hint="eastAsia" w:ascii="宋体" w:hAnsi="宋体" w:eastAsia="宋体" w:cs="宋体"/>
                  <w:i w:val="0"/>
                  <w:iCs w:val="0"/>
                  <w:color w:val="000000"/>
                  <w:kern w:val="0"/>
                  <w:sz w:val="22"/>
                  <w:szCs w:val="22"/>
                  <w:u w:val="none"/>
                  <w:lang w:val="en-US" w:eastAsia="zh-CN" w:bidi="ar"/>
                </w:rPr>
                <w:delText>46000021R000000006644</w:delText>
              </w:r>
            </w:del>
          </w:p>
          <w:p>
            <w:pPr>
              <w:keepNext w:val="0"/>
              <w:keepLines w:val="0"/>
              <w:widowControl/>
              <w:suppressLineNumbers w:val="0"/>
              <w:jc w:val="left"/>
              <w:textAlignment w:val="center"/>
              <w:rPr>
                <w:del w:id="2134" w:author="uos" w:date="2022-02-17T11:48:56Z"/>
                <w:rFonts w:hint="eastAsia" w:ascii="宋体" w:hAnsi="宋体" w:eastAsia="宋体" w:cs="宋体"/>
                <w:i w:val="0"/>
                <w:iCs w:val="0"/>
                <w:color w:val="000000"/>
                <w:sz w:val="22"/>
                <w:szCs w:val="22"/>
                <w:u w:val="none"/>
              </w:rPr>
            </w:pPr>
            <w:del w:id="2135" w:author="uos" w:date="2022-02-17T11:48:56Z">
              <w:r>
                <w:rPr>
                  <w:rFonts w:hint="eastAsia" w:ascii="宋体" w:hAnsi="宋体" w:eastAsia="宋体" w:cs="宋体"/>
                  <w:i w:val="0"/>
                  <w:iCs w:val="0"/>
                  <w:color w:val="000000"/>
                  <w:kern w:val="0"/>
                  <w:sz w:val="22"/>
                  <w:szCs w:val="22"/>
                  <w:u w:val="none"/>
                  <w:lang w:val="en-US" w:eastAsia="zh-CN" w:bidi="ar"/>
                </w:rPr>
                <w:delText>-医疗保险</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136"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2137" w:author="uos" w:date="2022-02-17T11:48:56Z"/>
                <w:rFonts w:hint="eastAsia" w:ascii="宋体" w:hAnsi="宋体" w:eastAsia="宋体" w:cs="宋体"/>
                <w:i w:val="0"/>
                <w:iCs w:val="0"/>
                <w:color w:val="000000"/>
                <w:sz w:val="22"/>
                <w:szCs w:val="22"/>
                <w:u w:val="none"/>
              </w:rPr>
            </w:pPr>
            <w:del w:id="2138"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139"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2140" w:author="uos" w:date="2022-02-17T11:48:56Z"/>
                <w:rFonts w:hint="eastAsia" w:ascii="宋体" w:hAnsi="宋体" w:eastAsia="宋体" w:cs="宋体"/>
                <w:i w:val="0"/>
                <w:iCs w:val="0"/>
                <w:color w:val="000000"/>
                <w:sz w:val="22"/>
                <w:szCs w:val="22"/>
                <w:u w:val="none"/>
              </w:rPr>
            </w:pPr>
            <w:del w:id="2141" w:author="uos" w:date="2022-02-17T11:48:56Z">
              <w:r>
                <w:rPr>
                  <w:rFonts w:hint="eastAsia" w:ascii="宋体" w:hAnsi="宋体" w:eastAsia="宋体" w:cs="宋体"/>
                  <w:i w:val="0"/>
                  <w:iCs w:val="0"/>
                  <w:color w:val="000000"/>
                  <w:kern w:val="0"/>
                  <w:sz w:val="22"/>
                  <w:szCs w:val="22"/>
                  <w:u w:val="none"/>
                  <w:lang w:val="en-US" w:eastAsia="zh-CN" w:bidi="ar"/>
                </w:rPr>
                <w:delText>12.29</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142"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143" w:author="uos" w:date="2022-02-17T11:48:56Z"/>
                <w:rFonts w:hint="eastAsia" w:ascii="宋体" w:hAnsi="宋体" w:eastAsia="宋体" w:cs="宋体"/>
                <w:i w:val="0"/>
                <w:iCs w:val="0"/>
                <w:color w:val="000000"/>
                <w:kern w:val="0"/>
                <w:sz w:val="22"/>
                <w:szCs w:val="22"/>
                <w:u w:val="none"/>
                <w:lang w:val="en-US" w:eastAsia="zh-CN" w:bidi="ar"/>
              </w:rPr>
            </w:pPr>
            <w:del w:id="2144" w:author="uos" w:date="2022-02-17T11:48:56Z">
              <w:r>
                <w:rPr>
                  <w:rFonts w:hint="eastAsia" w:ascii="宋体" w:hAnsi="宋体" w:eastAsia="宋体" w:cs="宋体"/>
                  <w:i w:val="0"/>
                  <w:iCs w:val="0"/>
                  <w:color w:val="000000"/>
                  <w:kern w:val="0"/>
                  <w:sz w:val="22"/>
                  <w:szCs w:val="22"/>
                  <w:u w:val="none"/>
                  <w:lang w:val="en-US" w:eastAsia="zh-CN" w:bidi="ar"/>
                </w:rPr>
                <w:delText>严格执行相关政策，</w:delText>
              </w:r>
            </w:del>
          </w:p>
          <w:p>
            <w:pPr>
              <w:keepNext w:val="0"/>
              <w:keepLines w:val="0"/>
              <w:widowControl/>
              <w:suppressLineNumbers w:val="0"/>
              <w:jc w:val="left"/>
              <w:textAlignment w:val="center"/>
              <w:rPr>
                <w:del w:id="2145" w:author="uos" w:date="2022-02-17T11:48:56Z"/>
                <w:rFonts w:hint="eastAsia" w:ascii="宋体" w:hAnsi="宋体" w:eastAsia="宋体" w:cs="宋体"/>
                <w:i w:val="0"/>
                <w:iCs w:val="0"/>
                <w:color w:val="000000"/>
                <w:kern w:val="0"/>
                <w:sz w:val="22"/>
                <w:szCs w:val="22"/>
                <w:u w:val="none"/>
                <w:lang w:val="en-US" w:eastAsia="zh-CN" w:bidi="ar"/>
              </w:rPr>
            </w:pPr>
            <w:del w:id="2146" w:author="uos" w:date="2022-02-17T11:48:56Z">
              <w:r>
                <w:rPr>
                  <w:rFonts w:hint="eastAsia" w:ascii="宋体" w:hAnsi="宋体" w:eastAsia="宋体" w:cs="宋体"/>
                  <w:i w:val="0"/>
                  <w:iCs w:val="0"/>
                  <w:color w:val="000000"/>
                  <w:kern w:val="0"/>
                  <w:sz w:val="22"/>
                  <w:szCs w:val="22"/>
                  <w:u w:val="none"/>
                  <w:lang w:val="en-US" w:eastAsia="zh-CN" w:bidi="ar"/>
                </w:rPr>
                <w:delText>保障工资及时发放、</w:delText>
              </w:r>
            </w:del>
          </w:p>
          <w:p>
            <w:pPr>
              <w:keepNext w:val="0"/>
              <w:keepLines w:val="0"/>
              <w:widowControl/>
              <w:suppressLineNumbers w:val="0"/>
              <w:jc w:val="left"/>
              <w:textAlignment w:val="center"/>
              <w:rPr>
                <w:del w:id="2147" w:author="uos" w:date="2022-02-17T11:48:56Z"/>
                <w:rFonts w:hint="eastAsia" w:ascii="宋体" w:hAnsi="宋体" w:eastAsia="宋体" w:cs="宋体"/>
                <w:i w:val="0"/>
                <w:iCs w:val="0"/>
                <w:color w:val="000000"/>
                <w:kern w:val="0"/>
                <w:sz w:val="22"/>
                <w:szCs w:val="22"/>
                <w:u w:val="none"/>
                <w:lang w:val="en-US" w:eastAsia="zh-CN" w:bidi="ar"/>
              </w:rPr>
            </w:pPr>
            <w:del w:id="2148" w:author="uos" w:date="2022-02-17T11:48:56Z">
              <w:r>
                <w:rPr>
                  <w:rFonts w:hint="eastAsia" w:ascii="宋体" w:hAnsi="宋体" w:eastAsia="宋体" w:cs="宋体"/>
                  <w:i w:val="0"/>
                  <w:iCs w:val="0"/>
                  <w:color w:val="000000"/>
                  <w:kern w:val="0"/>
                  <w:sz w:val="22"/>
                  <w:szCs w:val="22"/>
                  <w:u w:val="none"/>
                  <w:lang w:val="en-US" w:eastAsia="zh-CN" w:bidi="ar"/>
                </w:rPr>
                <w:delText>足额发放，预算编制</w:delText>
              </w:r>
            </w:del>
          </w:p>
          <w:p>
            <w:pPr>
              <w:keepNext w:val="0"/>
              <w:keepLines w:val="0"/>
              <w:widowControl/>
              <w:suppressLineNumbers w:val="0"/>
              <w:jc w:val="left"/>
              <w:textAlignment w:val="center"/>
              <w:rPr>
                <w:del w:id="2149" w:author="uos" w:date="2022-02-17T11:48:56Z"/>
                <w:rFonts w:hint="eastAsia" w:ascii="宋体" w:hAnsi="宋体" w:eastAsia="宋体" w:cs="宋体"/>
                <w:i w:val="0"/>
                <w:iCs w:val="0"/>
                <w:color w:val="000000"/>
                <w:kern w:val="0"/>
                <w:sz w:val="22"/>
                <w:szCs w:val="22"/>
                <w:u w:val="none"/>
                <w:lang w:val="en-US" w:eastAsia="zh-CN" w:bidi="ar"/>
              </w:rPr>
            </w:pPr>
            <w:del w:id="2150" w:author="uos" w:date="2022-02-17T11:48:56Z">
              <w:r>
                <w:rPr>
                  <w:rFonts w:hint="eastAsia" w:ascii="宋体" w:hAnsi="宋体" w:eastAsia="宋体" w:cs="宋体"/>
                  <w:i w:val="0"/>
                  <w:iCs w:val="0"/>
                  <w:color w:val="000000"/>
                  <w:kern w:val="0"/>
                  <w:sz w:val="22"/>
                  <w:szCs w:val="22"/>
                  <w:u w:val="none"/>
                  <w:lang w:val="en-US" w:eastAsia="zh-CN" w:bidi="ar"/>
                </w:rPr>
                <w:delText>科学合理，减少结余</w:delText>
              </w:r>
            </w:del>
          </w:p>
          <w:p>
            <w:pPr>
              <w:keepNext w:val="0"/>
              <w:keepLines w:val="0"/>
              <w:widowControl/>
              <w:suppressLineNumbers w:val="0"/>
              <w:jc w:val="left"/>
              <w:textAlignment w:val="center"/>
              <w:rPr>
                <w:del w:id="2151" w:author="uos" w:date="2022-02-17T11:48:56Z"/>
                <w:rFonts w:hint="eastAsia" w:ascii="宋体" w:hAnsi="宋体" w:eastAsia="宋体" w:cs="宋体"/>
                <w:i w:val="0"/>
                <w:iCs w:val="0"/>
                <w:color w:val="000000"/>
                <w:sz w:val="22"/>
                <w:szCs w:val="22"/>
                <w:u w:val="none"/>
              </w:rPr>
            </w:pPr>
            <w:del w:id="2152" w:author="uos" w:date="2022-02-17T11:48:56Z">
              <w:r>
                <w:rPr>
                  <w:rFonts w:hint="eastAsia" w:ascii="宋体" w:hAnsi="宋体" w:eastAsia="宋体" w:cs="宋体"/>
                  <w:i w:val="0"/>
                  <w:iCs w:val="0"/>
                  <w:color w:val="000000"/>
                  <w:kern w:val="0"/>
                  <w:sz w:val="22"/>
                  <w:szCs w:val="22"/>
                  <w:u w:val="none"/>
                  <w:lang w:val="en-US" w:eastAsia="zh-CN" w:bidi="ar"/>
                </w:rPr>
                <w:delText>资金</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15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154" w:author="uos" w:date="2022-02-17T11:48:56Z"/>
                <w:rFonts w:hint="eastAsia" w:ascii="宋体" w:hAnsi="宋体" w:eastAsia="宋体" w:cs="宋体"/>
                <w:i w:val="0"/>
                <w:iCs w:val="0"/>
                <w:color w:val="000000"/>
                <w:kern w:val="0"/>
                <w:sz w:val="22"/>
                <w:szCs w:val="22"/>
                <w:u w:val="none"/>
                <w:lang w:val="en-US" w:eastAsia="zh-CN" w:bidi="ar"/>
              </w:rPr>
            </w:pPr>
            <w:del w:id="2155"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2156" w:author="uos" w:date="2022-02-17T11:48:56Z"/>
                <w:rFonts w:hint="eastAsia" w:ascii="宋体" w:hAnsi="宋体" w:eastAsia="宋体" w:cs="宋体"/>
                <w:i w:val="0"/>
                <w:iCs w:val="0"/>
                <w:color w:val="000000"/>
                <w:sz w:val="22"/>
                <w:szCs w:val="22"/>
                <w:u w:val="none"/>
              </w:rPr>
            </w:pPr>
            <w:del w:id="215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15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159" w:author="uos" w:date="2022-02-17T11:48:56Z"/>
                <w:rFonts w:hint="eastAsia" w:ascii="宋体" w:hAnsi="宋体" w:eastAsia="宋体" w:cs="宋体"/>
                <w:i w:val="0"/>
                <w:iCs w:val="0"/>
                <w:color w:val="000000"/>
                <w:kern w:val="0"/>
                <w:sz w:val="22"/>
                <w:szCs w:val="22"/>
                <w:u w:val="none"/>
                <w:lang w:val="en-US" w:eastAsia="zh-CN" w:bidi="ar"/>
              </w:rPr>
            </w:pPr>
            <w:del w:id="2160" w:author="uos" w:date="2022-02-17T11:48:56Z">
              <w:r>
                <w:rPr>
                  <w:rFonts w:hint="eastAsia" w:ascii="宋体" w:hAnsi="宋体" w:eastAsia="宋体" w:cs="宋体"/>
                  <w:i w:val="0"/>
                  <w:iCs w:val="0"/>
                  <w:color w:val="000000"/>
                  <w:kern w:val="0"/>
                  <w:sz w:val="22"/>
                  <w:szCs w:val="22"/>
                  <w:u w:val="none"/>
                  <w:lang w:val="en-US" w:eastAsia="zh-CN" w:bidi="ar"/>
                </w:rPr>
                <w:delText>经济效</w:delText>
              </w:r>
            </w:del>
          </w:p>
          <w:p>
            <w:pPr>
              <w:keepNext w:val="0"/>
              <w:keepLines w:val="0"/>
              <w:widowControl/>
              <w:suppressLineNumbers w:val="0"/>
              <w:jc w:val="left"/>
              <w:textAlignment w:val="center"/>
              <w:rPr>
                <w:del w:id="2161" w:author="uos" w:date="2022-02-17T11:48:56Z"/>
                <w:rFonts w:hint="eastAsia" w:ascii="宋体" w:hAnsi="宋体" w:eastAsia="宋体" w:cs="宋体"/>
                <w:i w:val="0"/>
                <w:iCs w:val="0"/>
                <w:color w:val="000000"/>
                <w:sz w:val="22"/>
                <w:szCs w:val="22"/>
                <w:u w:val="none"/>
              </w:rPr>
            </w:pPr>
            <w:del w:id="2162" w:author="uos" w:date="2022-02-17T11:48:56Z">
              <w:r>
                <w:rPr>
                  <w:rFonts w:hint="eastAsia" w:ascii="宋体" w:hAnsi="宋体" w:eastAsia="宋体" w:cs="宋体"/>
                  <w:i w:val="0"/>
                  <w:iCs w:val="0"/>
                  <w:color w:val="000000"/>
                  <w:kern w:val="0"/>
                  <w:sz w:val="22"/>
                  <w:szCs w:val="22"/>
                  <w:u w:val="none"/>
                  <w:lang w:val="en-US" w:eastAsia="zh-CN" w:bidi="ar"/>
                </w:rPr>
                <w:delText>益指标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64" w:author="uos" w:date="2022-02-17T11:48:56Z"/>
                <w:rFonts w:hint="eastAsia" w:ascii="宋体" w:hAnsi="宋体" w:eastAsia="宋体" w:cs="宋体"/>
                <w:i w:val="0"/>
                <w:iCs w:val="0"/>
                <w:color w:val="000000"/>
                <w:sz w:val="22"/>
                <w:szCs w:val="22"/>
                <w:u w:val="none"/>
              </w:rPr>
            </w:pPr>
            <w:del w:id="2165" w:author="uos" w:date="2022-02-17T11:48:56Z">
              <w:r>
                <w:rPr>
                  <w:rFonts w:hint="eastAsia" w:ascii="宋体" w:hAnsi="宋体" w:eastAsia="宋体" w:cs="宋体"/>
                  <w:i w:val="0"/>
                  <w:iCs w:val="0"/>
                  <w:color w:val="000000"/>
                  <w:kern w:val="0"/>
                  <w:sz w:val="22"/>
                  <w:szCs w:val="22"/>
                  <w:u w:val="none"/>
                  <w:lang w:val="en-US" w:eastAsia="zh-CN" w:bidi="ar"/>
                </w:rPr>
                <w:delText>结余率=结余数/预算数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16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67" w:author="uos" w:date="2022-02-17T11:48:56Z"/>
                <w:rFonts w:hint="eastAsia" w:ascii="宋体" w:hAnsi="宋体" w:eastAsia="宋体" w:cs="宋体"/>
                <w:i w:val="0"/>
                <w:iCs w:val="0"/>
                <w:color w:val="000000"/>
                <w:sz w:val="22"/>
                <w:szCs w:val="22"/>
                <w:u w:val="none"/>
              </w:rPr>
            </w:pPr>
            <w:del w:id="216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16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70" w:author="uos" w:date="2022-02-17T11:48:56Z"/>
                <w:rFonts w:hint="eastAsia" w:ascii="宋体" w:hAnsi="宋体" w:eastAsia="宋体" w:cs="宋体"/>
                <w:i w:val="0"/>
                <w:iCs w:val="0"/>
                <w:color w:val="000000"/>
                <w:sz w:val="22"/>
                <w:szCs w:val="22"/>
                <w:u w:val="none"/>
              </w:rPr>
            </w:pPr>
            <w:del w:id="2171"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17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73" w:author="uos" w:date="2022-02-17T11:48:56Z"/>
                <w:rFonts w:hint="eastAsia" w:ascii="宋体" w:hAnsi="宋体" w:eastAsia="宋体" w:cs="宋体"/>
                <w:i w:val="0"/>
                <w:iCs w:val="0"/>
                <w:color w:val="000000"/>
                <w:sz w:val="22"/>
                <w:szCs w:val="22"/>
                <w:u w:val="none"/>
              </w:rPr>
            </w:pPr>
            <w:del w:id="217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76" w:author="uos" w:date="2022-02-17T11:48:56Z"/>
                <w:rFonts w:hint="eastAsia" w:ascii="宋体" w:hAnsi="宋体" w:eastAsia="宋体" w:cs="宋体"/>
                <w:i w:val="0"/>
                <w:iCs w:val="0"/>
                <w:color w:val="000000"/>
                <w:sz w:val="22"/>
                <w:szCs w:val="22"/>
                <w:u w:val="none"/>
              </w:rPr>
            </w:pPr>
            <w:del w:id="2177"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17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79" w:author="uos" w:date="2022-02-17T11:48:56Z"/>
                <w:rFonts w:hint="eastAsia" w:ascii="宋体" w:hAnsi="宋体" w:eastAsia="宋体" w:cs="宋体"/>
                <w:i w:val="0"/>
                <w:iCs w:val="0"/>
                <w:color w:val="000000"/>
                <w:sz w:val="22"/>
                <w:szCs w:val="22"/>
                <w:u w:val="none"/>
              </w:rPr>
            </w:pPr>
            <w:del w:id="2180"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8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18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8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18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8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18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18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18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18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19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9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19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19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194" w:author="uos" w:date="2022-02-17T11:48:56Z"/>
                <w:rFonts w:hint="eastAsia" w:ascii="宋体" w:hAnsi="宋体" w:eastAsia="宋体" w:cs="宋体"/>
                <w:i w:val="0"/>
                <w:iCs w:val="0"/>
                <w:color w:val="000000"/>
                <w:kern w:val="0"/>
                <w:sz w:val="22"/>
                <w:szCs w:val="22"/>
                <w:u w:val="none"/>
                <w:lang w:val="en-US" w:eastAsia="zh-CN" w:bidi="ar"/>
              </w:rPr>
            </w:pPr>
            <w:del w:id="2195"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196" w:author="uos" w:date="2022-02-17T11:48:56Z"/>
                <w:rFonts w:hint="eastAsia" w:ascii="宋体" w:hAnsi="宋体" w:eastAsia="宋体" w:cs="宋体"/>
                <w:i w:val="0"/>
                <w:iCs w:val="0"/>
                <w:color w:val="000000"/>
                <w:sz w:val="22"/>
                <w:szCs w:val="22"/>
                <w:u w:val="none"/>
              </w:rPr>
            </w:pPr>
            <w:del w:id="219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19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199" w:author="uos" w:date="2022-02-17T11:48:56Z"/>
                <w:rFonts w:hint="eastAsia" w:ascii="宋体" w:hAnsi="宋体" w:eastAsia="宋体" w:cs="宋体"/>
                <w:i w:val="0"/>
                <w:iCs w:val="0"/>
                <w:color w:val="000000"/>
                <w:sz w:val="22"/>
                <w:szCs w:val="22"/>
                <w:u w:val="none"/>
              </w:rPr>
            </w:pPr>
            <w:del w:id="2200"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02" w:author="uos" w:date="2022-02-17T11:48:56Z"/>
                <w:rFonts w:hint="eastAsia" w:ascii="宋体" w:hAnsi="宋体" w:eastAsia="宋体" w:cs="宋体"/>
                <w:i w:val="0"/>
                <w:iCs w:val="0"/>
                <w:color w:val="000000"/>
                <w:sz w:val="22"/>
                <w:szCs w:val="22"/>
                <w:u w:val="none"/>
              </w:rPr>
            </w:pPr>
            <w:del w:id="2203" w:author="uos" w:date="2022-02-17T11:48:56Z">
              <w:r>
                <w:rPr>
                  <w:rFonts w:hint="eastAsia" w:ascii="宋体" w:hAnsi="宋体" w:eastAsia="宋体" w:cs="宋体"/>
                  <w:i w:val="0"/>
                  <w:iCs w:val="0"/>
                  <w:color w:val="000000"/>
                  <w:kern w:val="0"/>
                  <w:sz w:val="22"/>
                  <w:szCs w:val="22"/>
                  <w:u w:val="none"/>
                  <w:lang w:val="en-US" w:eastAsia="zh-CN" w:bidi="ar"/>
                </w:rPr>
                <w:delText>足额保障率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20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05" w:author="uos" w:date="2022-02-17T11:48:56Z"/>
                <w:rFonts w:hint="eastAsia" w:ascii="宋体" w:hAnsi="宋体" w:eastAsia="宋体" w:cs="宋体"/>
                <w:i w:val="0"/>
                <w:iCs w:val="0"/>
                <w:color w:val="000000"/>
                <w:sz w:val="22"/>
                <w:szCs w:val="22"/>
                <w:u w:val="none"/>
              </w:rPr>
            </w:pPr>
            <w:del w:id="220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20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08" w:author="uos" w:date="2022-02-17T11:48:56Z"/>
                <w:rFonts w:hint="eastAsia" w:ascii="宋体" w:hAnsi="宋体" w:eastAsia="宋体" w:cs="宋体"/>
                <w:i w:val="0"/>
                <w:iCs w:val="0"/>
                <w:color w:val="000000"/>
                <w:sz w:val="22"/>
                <w:szCs w:val="22"/>
                <w:u w:val="none"/>
              </w:rPr>
            </w:pPr>
            <w:del w:id="2209"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21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11" w:author="uos" w:date="2022-02-17T11:48:56Z"/>
                <w:rFonts w:hint="eastAsia" w:ascii="宋体" w:hAnsi="宋体" w:eastAsia="宋体" w:cs="宋体"/>
                <w:i w:val="0"/>
                <w:iCs w:val="0"/>
                <w:color w:val="000000"/>
                <w:sz w:val="22"/>
                <w:szCs w:val="22"/>
                <w:u w:val="none"/>
              </w:rPr>
            </w:pPr>
            <w:del w:id="221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14" w:author="uos" w:date="2022-02-17T11:48:56Z"/>
                <w:rFonts w:hint="eastAsia" w:ascii="宋体" w:hAnsi="宋体" w:eastAsia="宋体" w:cs="宋体"/>
                <w:i w:val="0"/>
                <w:iCs w:val="0"/>
                <w:color w:val="000000"/>
                <w:sz w:val="22"/>
                <w:szCs w:val="22"/>
                <w:u w:val="none"/>
              </w:rPr>
            </w:pPr>
            <w:del w:id="2215"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21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17" w:author="uos" w:date="2022-02-17T11:48:56Z"/>
                <w:rFonts w:hint="eastAsia" w:ascii="宋体" w:hAnsi="宋体" w:eastAsia="宋体" w:cs="宋体"/>
                <w:i w:val="0"/>
                <w:iCs w:val="0"/>
                <w:color w:val="000000"/>
                <w:sz w:val="22"/>
                <w:szCs w:val="22"/>
                <w:u w:val="none"/>
              </w:rPr>
            </w:pPr>
            <w:del w:id="2218"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2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21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2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22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2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22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2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22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2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22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2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23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23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232" w:author="uos" w:date="2022-02-17T11:48:56Z"/>
                <w:rFonts w:hint="eastAsia" w:ascii="宋体" w:hAnsi="宋体" w:eastAsia="宋体" w:cs="宋体"/>
                <w:i w:val="0"/>
                <w:iCs w:val="0"/>
                <w:color w:val="000000"/>
                <w:kern w:val="0"/>
                <w:sz w:val="22"/>
                <w:szCs w:val="22"/>
                <w:u w:val="none"/>
                <w:lang w:val="en-US" w:eastAsia="zh-CN" w:bidi="ar"/>
              </w:rPr>
            </w:pPr>
            <w:del w:id="2233"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234" w:author="uos" w:date="2022-02-17T11:48:56Z"/>
                <w:rFonts w:hint="eastAsia" w:ascii="宋体" w:hAnsi="宋体" w:eastAsia="宋体" w:cs="宋体"/>
                <w:i w:val="0"/>
                <w:iCs w:val="0"/>
                <w:color w:val="000000"/>
                <w:sz w:val="22"/>
                <w:szCs w:val="22"/>
                <w:u w:val="none"/>
              </w:rPr>
            </w:pPr>
            <w:del w:id="223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23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37" w:author="uos" w:date="2022-02-17T11:48:56Z"/>
                <w:rFonts w:hint="eastAsia" w:ascii="宋体" w:hAnsi="宋体" w:eastAsia="宋体" w:cs="宋体"/>
                <w:i w:val="0"/>
                <w:iCs w:val="0"/>
                <w:color w:val="000000"/>
                <w:sz w:val="22"/>
                <w:szCs w:val="22"/>
                <w:u w:val="none"/>
              </w:rPr>
            </w:pPr>
            <w:del w:id="2238"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40" w:author="uos" w:date="2022-02-17T11:48:56Z"/>
                <w:rFonts w:hint="eastAsia" w:ascii="宋体" w:hAnsi="宋体" w:eastAsia="宋体" w:cs="宋体"/>
                <w:i w:val="0"/>
                <w:iCs w:val="0"/>
                <w:color w:val="000000"/>
                <w:sz w:val="22"/>
                <w:szCs w:val="22"/>
                <w:u w:val="none"/>
              </w:rPr>
            </w:pPr>
            <w:del w:id="2241" w:author="uos" w:date="2022-02-17T11:48:56Z">
              <w:r>
                <w:rPr>
                  <w:rFonts w:hint="eastAsia" w:ascii="宋体" w:hAnsi="宋体" w:eastAsia="宋体" w:cs="宋体"/>
                  <w:i w:val="0"/>
                  <w:iCs w:val="0"/>
                  <w:color w:val="000000"/>
                  <w:kern w:val="0"/>
                  <w:sz w:val="22"/>
                  <w:szCs w:val="22"/>
                  <w:u w:val="none"/>
                  <w:lang w:val="en-US" w:eastAsia="zh-CN" w:bidi="ar"/>
                </w:rPr>
                <w:delText>科目调整次数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24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43" w:author="uos" w:date="2022-02-17T11:48:56Z"/>
                <w:rFonts w:hint="eastAsia" w:ascii="宋体" w:hAnsi="宋体" w:eastAsia="宋体" w:cs="宋体"/>
                <w:i w:val="0"/>
                <w:iCs w:val="0"/>
                <w:color w:val="000000"/>
                <w:sz w:val="22"/>
                <w:szCs w:val="22"/>
                <w:u w:val="none"/>
              </w:rPr>
            </w:pPr>
            <w:del w:id="224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24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46" w:author="uos" w:date="2022-02-17T11:48:56Z"/>
                <w:rFonts w:hint="eastAsia" w:ascii="宋体" w:hAnsi="宋体" w:eastAsia="宋体" w:cs="宋体"/>
                <w:i w:val="0"/>
                <w:iCs w:val="0"/>
                <w:color w:val="000000"/>
                <w:sz w:val="22"/>
                <w:szCs w:val="22"/>
                <w:u w:val="none"/>
              </w:rPr>
            </w:pPr>
            <w:del w:id="2247"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248"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49" w:author="uos" w:date="2022-02-17T11:48:56Z"/>
                <w:rFonts w:hint="eastAsia" w:ascii="宋体" w:hAnsi="宋体" w:eastAsia="宋体" w:cs="宋体"/>
                <w:i w:val="0"/>
                <w:iCs w:val="0"/>
                <w:color w:val="000000"/>
                <w:sz w:val="22"/>
                <w:szCs w:val="22"/>
                <w:u w:val="none"/>
              </w:rPr>
            </w:pPr>
            <w:del w:id="2250" w:author="uos" w:date="2022-02-17T11:48:56Z">
              <w:r>
                <w:rPr>
                  <w:rFonts w:hint="eastAsia" w:ascii="宋体" w:hAnsi="宋体" w:eastAsia="宋体" w:cs="宋体"/>
                  <w:i w:val="0"/>
                  <w:iCs w:val="0"/>
                  <w:color w:val="000000"/>
                  <w:kern w:val="0"/>
                  <w:sz w:val="22"/>
                  <w:szCs w:val="22"/>
                  <w:u w:val="none"/>
                  <w:lang w:val="en-US" w:eastAsia="zh-CN" w:bidi="ar"/>
                </w:rPr>
                <w:delText>次</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1"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52" w:author="uos" w:date="2022-02-17T11:48:56Z"/>
                <w:rFonts w:hint="eastAsia" w:ascii="宋体" w:hAnsi="宋体" w:eastAsia="宋体" w:cs="宋体"/>
                <w:i w:val="0"/>
                <w:iCs w:val="0"/>
                <w:color w:val="000000"/>
                <w:sz w:val="22"/>
                <w:szCs w:val="22"/>
                <w:u w:val="none"/>
              </w:rPr>
            </w:pPr>
            <w:del w:id="2253"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25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55" w:author="uos" w:date="2022-02-17T11:48:56Z"/>
                <w:rFonts w:hint="eastAsia" w:ascii="宋体" w:hAnsi="宋体" w:eastAsia="宋体" w:cs="宋体"/>
                <w:i w:val="0"/>
                <w:iCs w:val="0"/>
                <w:color w:val="000000"/>
                <w:sz w:val="22"/>
                <w:szCs w:val="22"/>
                <w:u w:val="none"/>
              </w:rPr>
            </w:pPr>
            <w:del w:id="2256"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58"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257"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59"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260"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61"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262"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63"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264"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65"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266"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67"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268"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269"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270" w:author="uos" w:date="2022-02-17T11:48:56Z"/>
                <w:rFonts w:hint="eastAsia" w:ascii="宋体" w:hAnsi="宋体" w:eastAsia="宋体" w:cs="宋体"/>
                <w:i w:val="0"/>
                <w:iCs w:val="0"/>
                <w:color w:val="000000"/>
                <w:kern w:val="0"/>
                <w:sz w:val="22"/>
                <w:szCs w:val="22"/>
                <w:u w:val="none"/>
                <w:lang w:val="en-US" w:eastAsia="zh-CN" w:bidi="ar"/>
              </w:rPr>
            </w:pPr>
            <w:del w:id="2271"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272" w:author="uos" w:date="2022-02-17T11:48:56Z"/>
                <w:rFonts w:hint="eastAsia" w:ascii="宋体" w:hAnsi="宋体" w:eastAsia="宋体" w:cs="宋体"/>
                <w:i w:val="0"/>
                <w:iCs w:val="0"/>
                <w:color w:val="000000"/>
                <w:sz w:val="22"/>
                <w:szCs w:val="22"/>
                <w:u w:val="none"/>
              </w:rPr>
            </w:pPr>
            <w:del w:id="2273"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27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75" w:author="uos" w:date="2022-02-17T11:48:56Z"/>
                <w:rFonts w:hint="eastAsia" w:ascii="宋体" w:hAnsi="宋体" w:eastAsia="宋体" w:cs="宋体"/>
                <w:i w:val="0"/>
                <w:iCs w:val="0"/>
                <w:color w:val="000000"/>
                <w:sz w:val="22"/>
                <w:szCs w:val="22"/>
                <w:u w:val="none"/>
              </w:rPr>
            </w:pPr>
            <w:del w:id="2276"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78" w:author="uos" w:date="2022-02-17T11:48:56Z"/>
                <w:rFonts w:hint="eastAsia" w:ascii="宋体" w:hAnsi="宋体" w:eastAsia="宋体" w:cs="宋体"/>
                <w:i w:val="0"/>
                <w:iCs w:val="0"/>
                <w:color w:val="000000"/>
                <w:sz w:val="22"/>
                <w:szCs w:val="22"/>
                <w:u w:val="none"/>
              </w:rPr>
            </w:pPr>
            <w:del w:id="2279" w:author="uos" w:date="2022-02-17T11:48:56Z">
              <w:r>
                <w:rPr>
                  <w:rFonts w:hint="eastAsia" w:ascii="宋体" w:hAnsi="宋体" w:eastAsia="宋体" w:cs="宋体"/>
                  <w:i w:val="0"/>
                  <w:iCs w:val="0"/>
                  <w:color w:val="000000"/>
                  <w:kern w:val="0"/>
                  <w:sz w:val="22"/>
                  <w:szCs w:val="22"/>
                  <w:u w:val="none"/>
                  <w:lang w:val="en-US" w:eastAsia="zh-CN" w:bidi="ar"/>
                </w:rPr>
                <w:delText>发放及时率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280"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81" w:author="uos" w:date="2022-02-17T11:48:56Z"/>
                <w:rFonts w:hint="eastAsia" w:ascii="宋体" w:hAnsi="宋体" w:eastAsia="宋体" w:cs="宋体"/>
                <w:i w:val="0"/>
                <w:iCs w:val="0"/>
                <w:color w:val="000000"/>
                <w:sz w:val="22"/>
                <w:szCs w:val="22"/>
                <w:u w:val="none"/>
              </w:rPr>
            </w:pPr>
            <w:del w:id="228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283"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84" w:author="uos" w:date="2022-02-17T11:48:56Z"/>
                <w:rFonts w:hint="eastAsia" w:ascii="宋体" w:hAnsi="宋体" w:eastAsia="宋体" w:cs="宋体"/>
                <w:i w:val="0"/>
                <w:iCs w:val="0"/>
                <w:color w:val="000000"/>
                <w:sz w:val="22"/>
                <w:szCs w:val="22"/>
                <w:u w:val="none"/>
              </w:rPr>
            </w:pPr>
            <w:del w:id="2285"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286"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87" w:author="uos" w:date="2022-02-17T11:48:56Z"/>
                <w:rFonts w:hint="eastAsia" w:ascii="宋体" w:hAnsi="宋体" w:eastAsia="宋体" w:cs="宋体"/>
                <w:i w:val="0"/>
                <w:iCs w:val="0"/>
                <w:color w:val="000000"/>
                <w:sz w:val="22"/>
                <w:szCs w:val="22"/>
                <w:u w:val="none"/>
              </w:rPr>
            </w:pPr>
            <w:del w:id="228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9"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90" w:author="uos" w:date="2022-02-17T11:48:56Z"/>
                <w:rFonts w:hint="eastAsia" w:ascii="宋体" w:hAnsi="宋体" w:eastAsia="宋体" w:cs="宋体"/>
                <w:i w:val="0"/>
                <w:iCs w:val="0"/>
                <w:color w:val="000000"/>
                <w:sz w:val="22"/>
                <w:szCs w:val="22"/>
                <w:u w:val="none"/>
              </w:rPr>
            </w:pPr>
            <w:del w:id="2291"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29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293" w:author="uos" w:date="2022-02-17T11:48:56Z"/>
                <w:rFonts w:hint="eastAsia" w:ascii="宋体" w:hAnsi="宋体" w:eastAsia="宋体" w:cs="宋体"/>
                <w:i w:val="0"/>
                <w:iCs w:val="0"/>
                <w:color w:val="000000"/>
                <w:sz w:val="22"/>
                <w:szCs w:val="22"/>
                <w:u w:val="none"/>
              </w:rPr>
            </w:pPr>
            <w:del w:id="2294"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96"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295"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297"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298" w:author="uos" w:date="2022-02-17T11:48:56Z"/>
                <w:rFonts w:hint="eastAsia" w:ascii="宋体" w:hAnsi="宋体" w:eastAsia="宋体" w:cs="宋体"/>
                <w:i w:val="0"/>
                <w:iCs w:val="0"/>
                <w:color w:val="000000"/>
                <w:sz w:val="22"/>
                <w:szCs w:val="22"/>
                <w:u w:val="none"/>
              </w:rPr>
            </w:pP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299"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300" w:author="uos" w:date="2022-02-17T11:48:56Z"/>
                <w:rFonts w:hint="eastAsia" w:ascii="宋体" w:hAnsi="宋体" w:eastAsia="宋体" w:cs="宋体"/>
                <w:i w:val="0"/>
                <w:iCs w:val="0"/>
                <w:color w:val="000000"/>
                <w:kern w:val="0"/>
                <w:sz w:val="22"/>
                <w:szCs w:val="22"/>
                <w:u w:val="none"/>
                <w:lang w:val="en-US" w:eastAsia="zh-CN" w:bidi="ar"/>
              </w:rPr>
            </w:pPr>
            <w:del w:id="2301" w:author="uos" w:date="2022-02-17T11:48:56Z">
              <w:r>
                <w:rPr>
                  <w:rFonts w:hint="eastAsia" w:ascii="宋体" w:hAnsi="宋体" w:eastAsia="宋体" w:cs="宋体"/>
                  <w:i w:val="0"/>
                  <w:iCs w:val="0"/>
                  <w:color w:val="000000"/>
                  <w:kern w:val="0"/>
                  <w:sz w:val="22"/>
                  <w:szCs w:val="22"/>
                  <w:u w:val="none"/>
                  <w:lang w:val="en-US" w:eastAsia="zh-CN" w:bidi="ar"/>
                </w:rPr>
                <w:delText>46000021R000000006646</w:delText>
              </w:r>
            </w:del>
          </w:p>
          <w:p>
            <w:pPr>
              <w:keepNext w:val="0"/>
              <w:keepLines w:val="0"/>
              <w:widowControl/>
              <w:suppressLineNumbers w:val="0"/>
              <w:jc w:val="left"/>
              <w:textAlignment w:val="center"/>
              <w:rPr>
                <w:del w:id="2302" w:author="uos" w:date="2022-02-17T11:48:56Z"/>
                <w:rFonts w:hint="eastAsia" w:ascii="宋体" w:hAnsi="宋体" w:eastAsia="宋体" w:cs="宋体"/>
                <w:i w:val="0"/>
                <w:iCs w:val="0"/>
                <w:color w:val="000000"/>
                <w:sz w:val="22"/>
                <w:szCs w:val="22"/>
                <w:u w:val="none"/>
              </w:rPr>
            </w:pPr>
            <w:del w:id="2303" w:author="uos" w:date="2022-02-17T11:48:56Z">
              <w:r>
                <w:rPr>
                  <w:rFonts w:hint="eastAsia" w:ascii="宋体" w:hAnsi="宋体" w:eastAsia="宋体" w:cs="宋体"/>
                  <w:i w:val="0"/>
                  <w:iCs w:val="0"/>
                  <w:color w:val="000000"/>
                  <w:kern w:val="0"/>
                  <w:sz w:val="22"/>
                  <w:szCs w:val="22"/>
                  <w:u w:val="none"/>
                  <w:lang w:val="en-US" w:eastAsia="zh-CN" w:bidi="ar"/>
                </w:rPr>
                <w:delText>-失业保险</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304"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2305" w:author="uos" w:date="2022-02-17T11:48:56Z"/>
                <w:rFonts w:hint="eastAsia" w:ascii="宋体" w:hAnsi="宋体" w:eastAsia="宋体" w:cs="宋体"/>
                <w:i w:val="0"/>
                <w:iCs w:val="0"/>
                <w:color w:val="000000"/>
                <w:sz w:val="22"/>
                <w:szCs w:val="22"/>
                <w:u w:val="none"/>
              </w:rPr>
            </w:pPr>
            <w:del w:id="2306"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307"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2308" w:author="uos" w:date="2022-02-17T11:48:56Z"/>
                <w:rFonts w:hint="eastAsia" w:ascii="宋体" w:hAnsi="宋体" w:eastAsia="宋体" w:cs="宋体"/>
                <w:i w:val="0"/>
                <w:iCs w:val="0"/>
                <w:color w:val="000000"/>
                <w:sz w:val="22"/>
                <w:szCs w:val="22"/>
                <w:u w:val="none"/>
              </w:rPr>
            </w:pPr>
            <w:del w:id="2309" w:author="uos" w:date="2022-02-17T11:48:56Z">
              <w:r>
                <w:rPr>
                  <w:rFonts w:hint="eastAsia" w:ascii="宋体" w:hAnsi="宋体" w:eastAsia="宋体" w:cs="宋体"/>
                  <w:i w:val="0"/>
                  <w:iCs w:val="0"/>
                  <w:color w:val="000000"/>
                  <w:kern w:val="0"/>
                  <w:sz w:val="22"/>
                  <w:szCs w:val="22"/>
                  <w:u w:val="none"/>
                  <w:lang w:val="en-US" w:eastAsia="zh-CN" w:bidi="ar"/>
                </w:rPr>
                <w:delText>0.72</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310"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311" w:author="uos" w:date="2022-02-17T11:48:56Z"/>
                <w:rFonts w:hint="eastAsia" w:ascii="宋体" w:hAnsi="宋体" w:eastAsia="宋体" w:cs="宋体"/>
                <w:i w:val="0"/>
                <w:iCs w:val="0"/>
                <w:color w:val="000000"/>
                <w:kern w:val="0"/>
                <w:sz w:val="22"/>
                <w:szCs w:val="22"/>
                <w:u w:val="none"/>
                <w:lang w:val="en-US" w:eastAsia="zh-CN" w:bidi="ar"/>
              </w:rPr>
            </w:pPr>
            <w:del w:id="2312" w:author="uos" w:date="2022-02-17T11:48:56Z">
              <w:r>
                <w:rPr>
                  <w:rFonts w:hint="eastAsia" w:ascii="宋体" w:hAnsi="宋体" w:eastAsia="宋体" w:cs="宋体"/>
                  <w:i w:val="0"/>
                  <w:iCs w:val="0"/>
                  <w:color w:val="000000"/>
                  <w:kern w:val="0"/>
                  <w:sz w:val="22"/>
                  <w:szCs w:val="22"/>
                  <w:u w:val="none"/>
                  <w:lang w:val="en-US" w:eastAsia="zh-CN" w:bidi="ar"/>
                </w:rPr>
                <w:delText>严格执行相关政策，</w:delText>
              </w:r>
            </w:del>
          </w:p>
          <w:p>
            <w:pPr>
              <w:keepNext w:val="0"/>
              <w:keepLines w:val="0"/>
              <w:widowControl/>
              <w:suppressLineNumbers w:val="0"/>
              <w:jc w:val="left"/>
              <w:textAlignment w:val="center"/>
              <w:rPr>
                <w:del w:id="2313" w:author="uos" w:date="2022-02-17T11:48:56Z"/>
                <w:rFonts w:hint="eastAsia" w:ascii="宋体" w:hAnsi="宋体" w:eastAsia="宋体" w:cs="宋体"/>
                <w:i w:val="0"/>
                <w:iCs w:val="0"/>
                <w:color w:val="000000"/>
                <w:kern w:val="0"/>
                <w:sz w:val="22"/>
                <w:szCs w:val="22"/>
                <w:u w:val="none"/>
                <w:lang w:val="en-US" w:eastAsia="zh-CN" w:bidi="ar"/>
              </w:rPr>
            </w:pPr>
            <w:del w:id="2314" w:author="uos" w:date="2022-02-17T11:48:56Z">
              <w:r>
                <w:rPr>
                  <w:rFonts w:hint="eastAsia" w:ascii="宋体" w:hAnsi="宋体" w:eastAsia="宋体" w:cs="宋体"/>
                  <w:i w:val="0"/>
                  <w:iCs w:val="0"/>
                  <w:color w:val="000000"/>
                  <w:kern w:val="0"/>
                  <w:sz w:val="22"/>
                  <w:szCs w:val="22"/>
                  <w:u w:val="none"/>
                  <w:lang w:val="en-US" w:eastAsia="zh-CN" w:bidi="ar"/>
                </w:rPr>
                <w:delText>保障工资及时发放、</w:delText>
              </w:r>
            </w:del>
          </w:p>
          <w:p>
            <w:pPr>
              <w:keepNext w:val="0"/>
              <w:keepLines w:val="0"/>
              <w:widowControl/>
              <w:suppressLineNumbers w:val="0"/>
              <w:jc w:val="left"/>
              <w:textAlignment w:val="center"/>
              <w:rPr>
                <w:del w:id="2315" w:author="uos" w:date="2022-02-17T11:48:56Z"/>
                <w:rFonts w:hint="eastAsia" w:ascii="宋体" w:hAnsi="宋体" w:eastAsia="宋体" w:cs="宋体"/>
                <w:i w:val="0"/>
                <w:iCs w:val="0"/>
                <w:color w:val="000000"/>
                <w:kern w:val="0"/>
                <w:sz w:val="22"/>
                <w:szCs w:val="22"/>
                <w:u w:val="none"/>
                <w:lang w:val="en-US" w:eastAsia="zh-CN" w:bidi="ar"/>
              </w:rPr>
            </w:pPr>
            <w:del w:id="2316" w:author="uos" w:date="2022-02-17T11:48:56Z">
              <w:r>
                <w:rPr>
                  <w:rFonts w:hint="eastAsia" w:ascii="宋体" w:hAnsi="宋体" w:eastAsia="宋体" w:cs="宋体"/>
                  <w:i w:val="0"/>
                  <w:iCs w:val="0"/>
                  <w:color w:val="000000"/>
                  <w:kern w:val="0"/>
                  <w:sz w:val="22"/>
                  <w:szCs w:val="22"/>
                  <w:u w:val="none"/>
                  <w:lang w:val="en-US" w:eastAsia="zh-CN" w:bidi="ar"/>
                </w:rPr>
                <w:delText>足额发放，预算编制</w:delText>
              </w:r>
            </w:del>
          </w:p>
          <w:p>
            <w:pPr>
              <w:keepNext w:val="0"/>
              <w:keepLines w:val="0"/>
              <w:widowControl/>
              <w:suppressLineNumbers w:val="0"/>
              <w:jc w:val="left"/>
              <w:textAlignment w:val="center"/>
              <w:rPr>
                <w:del w:id="2317" w:author="uos" w:date="2022-02-17T11:48:56Z"/>
                <w:rFonts w:hint="eastAsia" w:ascii="宋体" w:hAnsi="宋体" w:eastAsia="宋体" w:cs="宋体"/>
                <w:i w:val="0"/>
                <w:iCs w:val="0"/>
                <w:color w:val="000000"/>
                <w:kern w:val="0"/>
                <w:sz w:val="22"/>
                <w:szCs w:val="22"/>
                <w:u w:val="none"/>
                <w:lang w:val="en-US" w:eastAsia="zh-CN" w:bidi="ar"/>
              </w:rPr>
            </w:pPr>
            <w:del w:id="2318" w:author="uos" w:date="2022-02-17T11:48:56Z">
              <w:r>
                <w:rPr>
                  <w:rFonts w:hint="eastAsia" w:ascii="宋体" w:hAnsi="宋体" w:eastAsia="宋体" w:cs="宋体"/>
                  <w:i w:val="0"/>
                  <w:iCs w:val="0"/>
                  <w:color w:val="000000"/>
                  <w:kern w:val="0"/>
                  <w:sz w:val="22"/>
                  <w:szCs w:val="22"/>
                  <w:u w:val="none"/>
                  <w:lang w:val="en-US" w:eastAsia="zh-CN" w:bidi="ar"/>
                </w:rPr>
                <w:delText>科学合理，减少结余</w:delText>
              </w:r>
            </w:del>
          </w:p>
          <w:p>
            <w:pPr>
              <w:keepNext w:val="0"/>
              <w:keepLines w:val="0"/>
              <w:widowControl/>
              <w:suppressLineNumbers w:val="0"/>
              <w:jc w:val="left"/>
              <w:textAlignment w:val="center"/>
              <w:rPr>
                <w:del w:id="2319" w:author="uos" w:date="2022-02-17T11:48:56Z"/>
                <w:rFonts w:hint="eastAsia" w:ascii="宋体" w:hAnsi="宋体" w:eastAsia="宋体" w:cs="宋体"/>
                <w:i w:val="0"/>
                <w:iCs w:val="0"/>
                <w:color w:val="000000"/>
                <w:sz w:val="22"/>
                <w:szCs w:val="22"/>
                <w:u w:val="none"/>
              </w:rPr>
            </w:pPr>
            <w:del w:id="2320" w:author="uos" w:date="2022-02-17T11:48:56Z">
              <w:r>
                <w:rPr>
                  <w:rFonts w:hint="eastAsia" w:ascii="宋体" w:hAnsi="宋体" w:eastAsia="宋体" w:cs="宋体"/>
                  <w:i w:val="0"/>
                  <w:iCs w:val="0"/>
                  <w:color w:val="000000"/>
                  <w:kern w:val="0"/>
                  <w:sz w:val="22"/>
                  <w:szCs w:val="22"/>
                  <w:u w:val="none"/>
                  <w:lang w:val="en-US" w:eastAsia="zh-CN" w:bidi="ar"/>
                </w:rPr>
                <w:delText>资金</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32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322" w:author="uos" w:date="2022-02-17T11:48:56Z"/>
                <w:rFonts w:hint="eastAsia" w:ascii="宋体" w:hAnsi="宋体" w:eastAsia="宋体" w:cs="宋体"/>
                <w:i w:val="0"/>
                <w:iCs w:val="0"/>
                <w:color w:val="000000"/>
                <w:kern w:val="0"/>
                <w:sz w:val="22"/>
                <w:szCs w:val="22"/>
                <w:u w:val="none"/>
                <w:lang w:val="en-US" w:eastAsia="zh-CN" w:bidi="ar"/>
              </w:rPr>
            </w:pPr>
            <w:del w:id="2323"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2324" w:author="uos" w:date="2022-02-17T11:48:56Z"/>
                <w:rFonts w:hint="eastAsia" w:ascii="宋体" w:hAnsi="宋体" w:eastAsia="宋体" w:cs="宋体"/>
                <w:i w:val="0"/>
                <w:iCs w:val="0"/>
                <w:color w:val="000000"/>
                <w:sz w:val="22"/>
                <w:szCs w:val="22"/>
                <w:u w:val="none"/>
              </w:rPr>
            </w:pPr>
            <w:del w:id="232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32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327" w:author="uos" w:date="2022-02-17T11:48:56Z"/>
                <w:rFonts w:hint="eastAsia" w:ascii="宋体" w:hAnsi="宋体" w:eastAsia="宋体" w:cs="宋体"/>
                <w:i w:val="0"/>
                <w:iCs w:val="0"/>
                <w:color w:val="000000"/>
                <w:kern w:val="0"/>
                <w:sz w:val="22"/>
                <w:szCs w:val="22"/>
                <w:u w:val="none"/>
                <w:lang w:val="en-US" w:eastAsia="zh-CN" w:bidi="ar"/>
              </w:rPr>
            </w:pPr>
            <w:del w:id="2328" w:author="uos" w:date="2022-02-17T11:48:56Z">
              <w:r>
                <w:rPr>
                  <w:rFonts w:hint="eastAsia" w:ascii="宋体" w:hAnsi="宋体" w:eastAsia="宋体" w:cs="宋体"/>
                  <w:i w:val="0"/>
                  <w:iCs w:val="0"/>
                  <w:color w:val="000000"/>
                  <w:kern w:val="0"/>
                  <w:sz w:val="22"/>
                  <w:szCs w:val="22"/>
                  <w:u w:val="none"/>
                  <w:lang w:val="en-US" w:eastAsia="zh-CN" w:bidi="ar"/>
                </w:rPr>
                <w:delText>经济效</w:delText>
              </w:r>
            </w:del>
          </w:p>
          <w:p>
            <w:pPr>
              <w:keepNext w:val="0"/>
              <w:keepLines w:val="0"/>
              <w:widowControl/>
              <w:suppressLineNumbers w:val="0"/>
              <w:jc w:val="left"/>
              <w:textAlignment w:val="center"/>
              <w:rPr>
                <w:del w:id="2329" w:author="uos" w:date="2022-02-17T11:48:56Z"/>
                <w:rFonts w:hint="eastAsia" w:ascii="宋体" w:hAnsi="宋体" w:eastAsia="宋体" w:cs="宋体"/>
                <w:i w:val="0"/>
                <w:iCs w:val="0"/>
                <w:color w:val="000000"/>
                <w:sz w:val="22"/>
                <w:szCs w:val="22"/>
                <w:u w:val="none"/>
              </w:rPr>
            </w:pPr>
            <w:del w:id="2330" w:author="uos" w:date="2022-02-17T11:48:56Z">
              <w:r>
                <w:rPr>
                  <w:rFonts w:hint="eastAsia" w:ascii="宋体" w:hAnsi="宋体" w:eastAsia="宋体" w:cs="宋体"/>
                  <w:i w:val="0"/>
                  <w:iCs w:val="0"/>
                  <w:color w:val="000000"/>
                  <w:kern w:val="0"/>
                  <w:sz w:val="22"/>
                  <w:szCs w:val="22"/>
                  <w:u w:val="none"/>
                  <w:lang w:val="en-US" w:eastAsia="zh-CN" w:bidi="ar"/>
                </w:rPr>
                <w:delText>益指标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32" w:author="uos" w:date="2022-02-17T11:48:56Z"/>
                <w:rFonts w:hint="eastAsia" w:ascii="宋体" w:hAnsi="宋体" w:eastAsia="宋体" w:cs="宋体"/>
                <w:i w:val="0"/>
                <w:iCs w:val="0"/>
                <w:color w:val="000000"/>
                <w:sz w:val="22"/>
                <w:szCs w:val="22"/>
                <w:u w:val="none"/>
              </w:rPr>
            </w:pPr>
            <w:del w:id="2333" w:author="uos" w:date="2022-02-17T11:48:56Z">
              <w:r>
                <w:rPr>
                  <w:rFonts w:hint="eastAsia" w:ascii="宋体" w:hAnsi="宋体" w:eastAsia="宋体" w:cs="宋体"/>
                  <w:i w:val="0"/>
                  <w:iCs w:val="0"/>
                  <w:color w:val="000000"/>
                  <w:kern w:val="0"/>
                  <w:sz w:val="22"/>
                  <w:szCs w:val="22"/>
                  <w:u w:val="none"/>
                  <w:lang w:val="en-US" w:eastAsia="zh-CN" w:bidi="ar"/>
                </w:rPr>
                <w:delText>结余率=结余数/预算数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33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35" w:author="uos" w:date="2022-02-17T11:48:56Z"/>
                <w:rFonts w:hint="eastAsia" w:ascii="宋体" w:hAnsi="宋体" w:eastAsia="宋体" w:cs="宋体"/>
                <w:i w:val="0"/>
                <w:iCs w:val="0"/>
                <w:color w:val="000000"/>
                <w:sz w:val="22"/>
                <w:szCs w:val="22"/>
                <w:u w:val="none"/>
              </w:rPr>
            </w:pPr>
            <w:del w:id="233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33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38" w:author="uos" w:date="2022-02-17T11:48:56Z"/>
                <w:rFonts w:hint="eastAsia" w:ascii="宋体" w:hAnsi="宋体" w:eastAsia="宋体" w:cs="宋体"/>
                <w:i w:val="0"/>
                <w:iCs w:val="0"/>
                <w:color w:val="000000"/>
                <w:sz w:val="22"/>
                <w:szCs w:val="22"/>
                <w:u w:val="none"/>
              </w:rPr>
            </w:pPr>
            <w:del w:id="2339"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34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41" w:author="uos" w:date="2022-02-17T11:48:56Z"/>
                <w:rFonts w:hint="eastAsia" w:ascii="宋体" w:hAnsi="宋体" w:eastAsia="宋体" w:cs="宋体"/>
                <w:i w:val="0"/>
                <w:iCs w:val="0"/>
                <w:color w:val="000000"/>
                <w:sz w:val="22"/>
                <w:szCs w:val="22"/>
                <w:u w:val="none"/>
              </w:rPr>
            </w:pPr>
            <w:del w:id="234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44" w:author="uos" w:date="2022-02-17T11:48:56Z"/>
                <w:rFonts w:hint="eastAsia" w:ascii="宋体" w:hAnsi="宋体" w:eastAsia="宋体" w:cs="宋体"/>
                <w:i w:val="0"/>
                <w:iCs w:val="0"/>
                <w:color w:val="000000"/>
                <w:sz w:val="22"/>
                <w:szCs w:val="22"/>
                <w:u w:val="none"/>
              </w:rPr>
            </w:pPr>
            <w:del w:id="2345"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34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47" w:author="uos" w:date="2022-02-17T11:48:56Z"/>
                <w:rFonts w:hint="eastAsia" w:ascii="宋体" w:hAnsi="宋体" w:eastAsia="宋体" w:cs="宋体"/>
                <w:i w:val="0"/>
                <w:iCs w:val="0"/>
                <w:color w:val="000000"/>
                <w:sz w:val="22"/>
                <w:szCs w:val="22"/>
                <w:u w:val="none"/>
              </w:rPr>
            </w:pPr>
            <w:del w:id="2348"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5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34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5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35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5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35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5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35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5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35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5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36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36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362" w:author="uos" w:date="2022-02-17T11:48:56Z"/>
                <w:rFonts w:hint="eastAsia" w:ascii="宋体" w:hAnsi="宋体" w:eastAsia="宋体" w:cs="宋体"/>
                <w:i w:val="0"/>
                <w:iCs w:val="0"/>
                <w:color w:val="000000"/>
                <w:kern w:val="0"/>
                <w:sz w:val="22"/>
                <w:szCs w:val="22"/>
                <w:u w:val="none"/>
                <w:lang w:val="en-US" w:eastAsia="zh-CN" w:bidi="ar"/>
              </w:rPr>
            </w:pPr>
            <w:del w:id="2363"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364" w:author="uos" w:date="2022-02-17T11:48:56Z"/>
                <w:rFonts w:hint="eastAsia" w:ascii="宋体" w:hAnsi="宋体" w:eastAsia="宋体" w:cs="宋体"/>
                <w:i w:val="0"/>
                <w:iCs w:val="0"/>
                <w:color w:val="000000"/>
                <w:sz w:val="22"/>
                <w:szCs w:val="22"/>
                <w:u w:val="none"/>
              </w:rPr>
            </w:pPr>
            <w:del w:id="236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36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67" w:author="uos" w:date="2022-02-17T11:48:56Z"/>
                <w:rFonts w:hint="eastAsia" w:ascii="宋体" w:hAnsi="宋体" w:eastAsia="宋体" w:cs="宋体"/>
                <w:i w:val="0"/>
                <w:iCs w:val="0"/>
                <w:color w:val="000000"/>
                <w:sz w:val="22"/>
                <w:szCs w:val="22"/>
                <w:u w:val="none"/>
              </w:rPr>
            </w:pPr>
            <w:del w:id="2368"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70" w:author="uos" w:date="2022-02-17T11:48:56Z"/>
                <w:rFonts w:hint="eastAsia" w:ascii="宋体" w:hAnsi="宋体" w:eastAsia="宋体" w:cs="宋体"/>
                <w:i w:val="0"/>
                <w:iCs w:val="0"/>
                <w:color w:val="000000"/>
                <w:sz w:val="22"/>
                <w:szCs w:val="22"/>
                <w:u w:val="none"/>
              </w:rPr>
            </w:pPr>
            <w:del w:id="2371" w:author="uos" w:date="2022-02-17T11:48:56Z">
              <w:r>
                <w:rPr>
                  <w:rFonts w:hint="eastAsia" w:ascii="宋体" w:hAnsi="宋体" w:eastAsia="宋体" w:cs="宋体"/>
                  <w:i w:val="0"/>
                  <w:iCs w:val="0"/>
                  <w:color w:val="000000"/>
                  <w:kern w:val="0"/>
                  <w:sz w:val="22"/>
                  <w:szCs w:val="22"/>
                  <w:u w:val="none"/>
                  <w:lang w:val="en-US" w:eastAsia="zh-CN" w:bidi="ar"/>
                </w:rPr>
                <w:delText>科目调整次数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37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73" w:author="uos" w:date="2022-02-17T11:48:56Z"/>
                <w:rFonts w:hint="eastAsia" w:ascii="宋体" w:hAnsi="宋体" w:eastAsia="宋体" w:cs="宋体"/>
                <w:i w:val="0"/>
                <w:iCs w:val="0"/>
                <w:color w:val="000000"/>
                <w:sz w:val="22"/>
                <w:szCs w:val="22"/>
                <w:u w:val="none"/>
              </w:rPr>
            </w:pPr>
            <w:del w:id="237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37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76" w:author="uos" w:date="2022-02-17T11:48:56Z"/>
                <w:rFonts w:hint="eastAsia" w:ascii="宋体" w:hAnsi="宋体" w:eastAsia="宋体" w:cs="宋体"/>
                <w:i w:val="0"/>
                <w:iCs w:val="0"/>
                <w:color w:val="000000"/>
                <w:sz w:val="22"/>
                <w:szCs w:val="22"/>
                <w:u w:val="none"/>
              </w:rPr>
            </w:pPr>
            <w:del w:id="2377"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378"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79" w:author="uos" w:date="2022-02-17T11:48:56Z"/>
                <w:rFonts w:hint="eastAsia" w:ascii="宋体" w:hAnsi="宋体" w:eastAsia="宋体" w:cs="宋体"/>
                <w:i w:val="0"/>
                <w:iCs w:val="0"/>
                <w:color w:val="000000"/>
                <w:sz w:val="22"/>
                <w:szCs w:val="22"/>
                <w:u w:val="none"/>
              </w:rPr>
            </w:pPr>
            <w:del w:id="2380" w:author="uos" w:date="2022-02-17T11:48:56Z">
              <w:r>
                <w:rPr>
                  <w:rFonts w:hint="eastAsia" w:ascii="宋体" w:hAnsi="宋体" w:eastAsia="宋体" w:cs="宋体"/>
                  <w:i w:val="0"/>
                  <w:iCs w:val="0"/>
                  <w:color w:val="000000"/>
                  <w:kern w:val="0"/>
                  <w:sz w:val="22"/>
                  <w:szCs w:val="22"/>
                  <w:u w:val="none"/>
                  <w:lang w:val="en-US" w:eastAsia="zh-CN" w:bidi="ar"/>
                </w:rPr>
                <w:delText>次</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1"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82" w:author="uos" w:date="2022-02-17T11:48:56Z"/>
                <w:rFonts w:hint="eastAsia" w:ascii="宋体" w:hAnsi="宋体" w:eastAsia="宋体" w:cs="宋体"/>
                <w:i w:val="0"/>
                <w:iCs w:val="0"/>
                <w:color w:val="000000"/>
                <w:sz w:val="22"/>
                <w:szCs w:val="22"/>
                <w:u w:val="none"/>
              </w:rPr>
            </w:pPr>
            <w:del w:id="2383"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38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385" w:author="uos" w:date="2022-02-17T11:48:56Z"/>
                <w:rFonts w:hint="eastAsia" w:ascii="宋体" w:hAnsi="宋体" w:eastAsia="宋体" w:cs="宋体"/>
                <w:i w:val="0"/>
                <w:iCs w:val="0"/>
                <w:color w:val="000000"/>
                <w:sz w:val="22"/>
                <w:szCs w:val="22"/>
                <w:u w:val="none"/>
              </w:rPr>
            </w:pPr>
            <w:del w:id="2386"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88"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387"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89"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390"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91"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392"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93"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394"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95"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396"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397"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398"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399"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400" w:author="uos" w:date="2022-02-17T11:48:56Z"/>
                <w:rFonts w:hint="eastAsia" w:ascii="宋体" w:hAnsi="宋体" w:eastAsia="宋体" w:cs="宋体"/>
                <w:i w:val="0"/>
                <w:iCs w:val="0"/>
                <w:color w:val="000000"/>
                <w:kern w:val="0"/>
                <w:sz w:val="22"/>
                <w:szCs w:val="22"/>
                <w:u w:val="none"/>
                <w:lang w:val="en-US" w:eastAsia="zh-CN" w:bidi="ar"/>
              </w:rPr>
            </w:pPr>
            <w:del w:id="2401"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402" w:author="uos" w:date="2022-02-17T11:48:56Z"/>
                <w:rFonts w:hint="eastAsia" w:ascii="宋体" w:hAnsi="宋体" w:eastAsia="宋体" w:cs="宋体"/>
                <w:i w:val="0"/>
                <w:iCs w:val="0"/>
                <w:color w:val="000000"/>
                <w:sz w:val="22"/>
                <w:szCs w:val="22"/>
                <w:u w:val="none"/>
              </w:rPr>
            </w:pPr>
            <w:del w:id="2403"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40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05" w:author="uos" w:date="2022-02-17T11:48:56Z"/>
                <w:rFonts w:hint="eastAsia" w:ascii="宋体" w:hAnsi="宋体" w:eastAsia="宋体" w:cs="宋体"/>
                <w:i w:val="0"/>
                <w:iCs w:val="0"/>
                <w:color w:val="000000"/>
                <w:sz w:val="22"/>
                <w:szCs w:val="22"/>
                <w:u w:val="none"/>
              </w:rPr>
            </w:pPr>
            <w:del w:id="2406"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08" w:author="uos" w:date="2022-02-17T11:48:56Z"/>
                <w:rFonts w:hint="eastAsia" w:ascii="宋体" w:hAnsi="宋体" w:eastAsia="宋体" w:cs="宋体"/>
                <w:i w:val="0"/>
                <w:iCs w:val="0"/>
                <w:color w:val="000000"/>
                <w:sz w:val="22"/>
                <w:szCs w:val="22"/>
                <w:u w:val="none"/>
              </w:rPr>
            </w:pPr>
            <w:del w:id="2409" w:author="uos" w:date="2022-02-17T11:48:56Z">
              <w:r>
                <w:rPr>
                  <w:rFonts w:hint="eastAsia" w:ascii="宋体" w:hAnsi="宋体" w:eastAsia="宋体" w:cs="宋体"/>
                  <w:i w:val="0"/>
                  <w:iCs w:val="0"/>
                  <w:color w:val="000000"/>
                  <w:kern w:val="0"/>
                  <w:sz w:val="22"/>
                  <w:szCs w:val="22"/>
                  <w:u w:val="none"/>
                  <w:lang w:val="en-US" w:eastAsia="zh-CN" w:bidi="ar"/>
                </w:rPr>
                <w:delText>发放及时率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410"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11" w:author="uos" w:date="2022-02-17T11:48:56Z"/>
                <w:rFonts w:hint="eastAsia" w:ascii="宋体" w:hAnsi="宋体" w:eastAsia="宋体" w:cs="宋体"/>
                <w:i w:val="0"/>
                <w:iCs w:val="0"/>
                <w:color w:val="000000"/>
                <w:sz w:val="22"/>
                <w:szCs w:val="22"/>
                <w:u w:val="none"/>
              </w:rPr>
            </w:pPr>
            <w:del w:id="241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413"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14" w:author="uos" w:date="2022-02-17T11:48:56Z"/>
                <w:rFonts w:hint="eastAsia" w:ascii="宋体" w:hAnsi="宋体" w:eastAsia="宋体" w:cs="宋体"/>
                <w:i w:val="0"/>
                <w:iCs w:val="0"/>
                <w:color w:val="000000"/>
                <w:sz w:val="22"/>
                <w:szCs w:val="22"/>
                <w:u w:val="none"/>
              </w:rPr>
            </w:pPr>
            <w:del w:id="2415"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416"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17" w:author="uos" w:date="2022-02-17T11:48:56Z"/>
                <w:rFonts w:hint="eastAsia" w:ascii="宋体" w:hAnsi="宋体" w:eastAsia="宋体" w:cs="宋体"/>
                <w:i w:val="0"/>
                <w:iCs w:val="0"/>
                <w:color w:val="000000"/>
                <w:sz w:val="22"/>
                <w:szCs w:val="22"/>
                <w:u w:val="none"/>
              </w:rPr>
            </w:pPr>
            <w:del w:id="241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9"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20" w:author="uos" w:date="2022-02-17T11:48:56Z"/>
                <w:rFonts w:hint="eastAsia" w:ascii="宋体" w:hAnsi="宋体" w:eastAsia="宋体" w:cs="宋体"/>
                <w:i w:val="0"/>
                <w:iCs w:val="0"/>
                <w:color w:val="000000"/>
                <w:sz w:val="22"/>
                <w:szCs w:val="22"/>
                <w:u w:val="none"/>
              </w:rPr>
            </w:pPr>
            <w:del w:id="2421"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42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23" w:author="uos" w:date="2022-02-17T11:48:56Z"/>
                <w:rFonts w:hint="eastAsia" w:ascii="宋体" w:hAnsi="宋体" w:eastAsia="宋体" w:cs="宋体"/>
                <w:i w:val="0"/>
                <w:iCs w:val="0"/>
                <w:color w:val="000000"/>
                <w:sz w:val="22"/>
                <w:szCs w:val="22"/>
                <w:u w:val="none"/>
              </w:rPr>
            </w:pPr>
            <w:del w:id="2424"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26"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425"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27"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428"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29"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430"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431"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432"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433"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434"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35"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436"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437"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438" w:author="uos" w:date="2022-02-17T11:48:56Z"/>
                <w:rFonts w:hint="eastAsia" w:ascii="宋体" w:hAnsi="宋体" w:eastAsia="宋体" w:cs="宋体"/>
                <w:i w:val="0"/>
                <w:iCs w:val="0"/>
                <w:color w:val="000000"/>
                <w:kern w:val="0"/>
                <w:sz w:val="22"/>
                <w:szCs w:val="22"/>
                <w:u w:val="none"/>
                <w:lang w:val="en-US" w:eastAsia="zh-CN" w:bidi="ar"/>
              </w:rPr>
            </w:pPr>
            <w:del w:id="2439"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440" w:author="uos" w:date="2022-02-17T11:48:56Z"/>
                <w:rFonts w:hint="eastAsia" w:ascii="宋体" w:hAnsi="宋体" w:eastAsia="宋体" w:cs="宋体"/>
                <w:i w:val="0"/>
                <w:iCs w:val="0"/>
                <w:color w:val="000000"/>
                <w:sz w:val="22"/>
                <w:szCs w:val="22"/>
                <w:u w:val="none"/>
              </w:rPr>
            </w:pPr>
            <w:del w:id="2441"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44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43" w:author="uos" w:date="2022-02-17T11:48:56Z"/>
                <w:rFonts w:hint="eastAsia" w:ascii="宋体" w:hAnsi="宋体" w:eastAsia="宋体" w:cs="宋体"/>
                <w:i w:val="0"/>
                <w:iCs w:val="0"/>
                <w:color w:val="000000"/>
                <w:sz w:val="22"/>
                <w:szCs w:val="22"/>
                <w:u w:val="none"/>
              </w:rPr>
            </w:pPr>
            <w:del w:id="2444"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5"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46" w:author="uos" w:date="2022-02-17T11:48:56Z"/>
                <w:rFonts w:hint="eastAsia" w:ascii="宋体" w:hAnsi="宋体" w:eastAsia="宋体" w:cs="宋体"/>
                <w:i w:val="0"/>
                <w:iCs w:val="0"/>
                <w:color w:val="000000"/>
                <w:sz w:val="22"/>
                <w:szCs w:val="22"/>
                <w:u w:val="none"/>
              </w:rPr>
            </w:pPr>
            <w:del w:id="2447" w:author="uos" w:date="2022-02-17T11:48:56Z">
              <w:r>
                <w:rPr>
                  <w:rFonts w:hint="eastAsia" w:ascii="宋体" w:hAnsi="宋体" w:eastAsia="宋体" w:cs="宋体"/>
                  <w:i w:val="0"/>
                  <w:iCs w:val="0"/>
                  <w:color w:val="000000"/>
                  <w:kern w:val="0"/>
                  <w:sz w:val="22"/>
                  <w:szCs w:val="22"/>
                  <w:u w:val="none"/>
                  <w:lang w:val="en-US" w:eastAsia="zh-CN" w:bidi="ar"/>
                </w:rPr>
                <w:delText>足额保障率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448"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49" w:author="uos" w:date="2022-02-17T11:48:56Z"/>
                <w:rFonts w:hint="eastAsia" w:ascii="宋体" w:hAnsi="宋体" w:eastAsia="宋体" w:cs="宋体"/>
                <w:i w:val="0"/>
                <w:iCs w:val="0"/>
                <w:color w:val="000000"/>
                <w:sz w:val="22"/>
                <w:szCs w:val="22"/>
                <w:u w:val="none"/>
              </w:rPr>
            </w:pPr>
            <w:del w:id="245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451"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52" w:author="uos" w:date="2022-02-17T11:48:56Z"/>
                <w:rFonts w:hint="eastAsia" w:ascii="宋体" w:hAnsi="宋体" w:eastAsia="宋体" w:cs="宋体"/>
                <w:i w:val="0"/>
                <w:iCs w:val="0"/>
                <w:color w:val="000000"/>
                <w:sz w:val="22"/>
                <w:szCs w:val="22"/>
                <w:u w:val="none"/>
              </w:rPr>
            </w:pPr>
            <w:del w:id="2453"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454"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55" w:author="uos" w:date="2022-02-17T11:48:56Z"/>
                <w:rFonts w:hint="eastAsia" w:ascii="宋体" w:hAnsi="宋体" w:eastAsia="宋体" w:cs="宋体"/>
                <w:i w:val="0"/>
                <w:iCs w:val="0"/>
                <w:color w:val="000000"/>
                <w:sz w:val="22"/>
                <w:szCs w:val="22"/>
                <w:u w:val="none"/>
              </w:rPr>
            </w:pPr>
            <w:del w:id="245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7"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58" w:author="uos" w:date="2022-02-17T11:48:56Z"/>
                <w:rFonts w:hint="eastAsia" w:ascii="宋体" w:hAnsi="宋体" w:eastAsia="宋体" w:cs="宋体"/>
                <w:i w:val="0"/>
                <w:iCs w:val="0"/>
                <w:color w:val="000000"/>
                <w:sz w:val="22"/>
                <w:szCs w:val="22"/>
                <w:u w:val="none"/>
              </w:rPr>
            </w:pPr>
            <w:del w:id="2459"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46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61" w:author="uos" w:date="2022-02-17T11:48:56Z"/>
                <w:rFonts w:hint="eastAsia" w:ascii="宋体" w:hAnsi="宋体" w:eastAsia="宋体" w:cs="宋体"/>
                <w:i w:val="0"/>
                <w:iCs w:val="0"/>
                <w:color w:val="000000"/>
                <w:sz w:val="22"/>
                <w:szCs w:val="22"/>
                <w:u w:val="none"/>
              </w:rPr>
            </w:pPr>
            <w:del w:id="2462"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64"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463"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465"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466" w:author="uos" w:date="2022-02-17T11:48:56Z"/>
                <w:rFonts w:hint="eastAsia" w:ascii="宋体" w:hAnsi="宋体" w:eastAsia="宋体" w:cs="宋体"/>
                <w:i w:val="0"/>
                <w:iCs w:val="0"/>
                <w:color w:val="000000"/>
                <w:sz w:val="22"/>
                <w:szCs w:val="22"/>
                <w:u w:val="none"/>
              </w:rPr>
            </w:pP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467"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468" w:author="uos" w:date="2022-02-17T11:48:56Z"/>
                <w:rFonts w:hint="eastAsia" w:ascii="宋体" w:hAnsi="宋体" w:eastAsia="宋体" w:cs="宋体"/>
                <w:i w:val="0"/>
                <w:iCs w:val="0"/>
                <w:color w:val="000000"/>
                <w:kern w:val="0"/>
                <w:sz w:val="22"/>
                <w:szCs w:val="22"/>
                <w:u w:val="none"/>
                <w:lang w:val="en-US" w:eastAsia="zh-CN" w:bidi="ar"/>
              </w:rPr>
            </w:pPr>
            <w:del w:id="2469" w:author="uos" w:date="2022-02-17T11:48:56Z">
              <w:r>
                <w:rPr>
                  <w:rFonts w:hint="eastAsia" w:ascii="宋体" w:hAnsi="宋体" w:eastAsia="宋体" w:cs="宋体"/>
                  <w:i w:val="0"/>
                  <w:iCs w:val="0"/>
                  <w:color w:val="000000"/>
                  <w:kern w:val="0"/>
                  <w:sz w:val="22"/>
                  <w:szCs w:val="22"/>
                  <w:u w:val="none"/>
                  <w:lang w:val="en-US" w:eastAsia="zh-CN" w:bidi="ar"/>
                </w:rPr>
                <w:delText>46000021R000000006647</w:delText>
              </w:r>
            </w:del>
          </w:p>
          <w:p>
            <w:pPr>
              <w:keepNext w:val="0"/>
              <w:keepLines w:val="0"/>
              <w:widowControl/>
              <w:suppressLineNumbers w:val="0"/>
              <w:jc w:val="left"/>
              <w:textAlignment w:val="center"/>
              <w:rPr>
                <w:del w:id="2470" w:author="uos" w:date="2022-02-17T11:48:56Z"/>
                <w:rFonts w:hint="eastAsia" w:ascii="宋体" w:hAnsi="宋体" w:eastAsia="宋体" w:cs="宋体"/>
                <w:i w:val="0"/>
                <w:iCs w:val="0"/>
                <w:color w:val="000000"/>
                <w:sz w:val="22"/>
                <w:szCs w:val="22"/>
                <w:u w:val="none"/>
              </w:rPr>
            </w:pPr>
            <w:del w:id="2471" w:author="uos" w:date="2022-02-17T11:48:56Z">
              <w:r>
                <w:rPr>
                  <w:rFonts w:hint="eastAsia" w:ascii="宋体" w:hAnsi="宋体" w:eastAsia="宋体" w:cs="宋体"/>
                  <w:i w:val="0"/>
                  <w:iCs w:val="0"/>
                  <w:color w:val="000000"/>
                  <w:kern w:val="0"/>
                  <w:sz w:val="22"/>
                  <w:szCs w:val="22"/>
                  <w:u w:val="none"/>
                  <w:lang w:val="en-US" w:eastAsia="zh-CN" w:bidi="ar"/>
                </w:rPr>
                <w:delText>-工伤保险</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472"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2473" w:author="uos" w:date="2022-02-17T11:48:56Z"/>
                <w:rFonts w:hint="eastAsia" w:ascii="宋体" w:hAnsi="宋体" w:eastAsia="宋体" w:cs="宋体"/>
                <w:i w:val="0"/>
                <w:iCs w:val="0"/>
                <w:color w:val="000000"/>
                <w:sz w:val="22"/>
                <w:szCs w:val="22"/>
                <w:u w:val="none"/>
              </w:rPr>
            </w:pPr>
            <w:del w:id="2474"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475"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2476" w:author="uos" w:date="2022-02-17T11:48:56Z"/>
                <w:rFonts w:hint="eastAsia" w:ascii="宋体" w:hAnsi="宋体" w:eastAsia="宋体" w:cs="宋体"/>
                <w:i w:val="0"/>
                <w:iCs w:val="0"/>
                <w:color w:val="000000"/>
                <w:sz w:val="22"/>
                <w:szCs w:val="22"/>
                <w:u w:val="none"/>
              </w:rPr>
            </w:pPr>
            <w:del w:id="2477" w:author="uos" w:date="2022-02-17T11:48:56Z">
              <w:r>
                <w:rPr>
                  <w:rFonts w:hint="eastAsia" w:ascii="宋体" w:hAnsi="宋体" w:eastAsia="宋体" w:cs="宋体"/>
                  <w:i w:val="0"/>
                  <w:iCs w:val="0"/>
                  <w:color w:val="000000"/>
                  <w:kern w:val="0"/>
                  <w:sz w:val="22"/>
                  <w:szCs w:val="22"/>
                  <w:u w:val="none"/>
                  <w:lang w:val="en-US" w:eastAsia="zh-CN" w:bidi="ar"/>
                </w:rPr>
                <w:delText>0.58</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478"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479" w:author="uos" w:date="2022-02-17T11:48:56Z"/>
                <w:rFonts w:hint="eastAsia" w:ascii="宋体" w:hAnsi="宋体" w:eastAsia="宋体" w:cs="宋体"/>
                <w:i w:val="0"/>
                <w:iCs w:val="0"/>
                <w:color w:val="000000"/>
                <w:kern w:val="0"/>
                <w:sz w:val="22"/>
                <w:szCs w:val="22"/>
                <w:u w:val="none"/>
                <w:lang w:val="en-US" w:eastAsia="zh-CN" w:bidi="ar"/>
              </w:rPr>
            </w:pPr>
            <w:del w:id="2480" w:author="uos" w:date="2022-02-17T11:48:56Z">
              <w:r>
                <w:rPr>
                  <w:rFonts w:hint="eastAsia" w:ascii="宋体" w:hAnsi="宋体" w:eastAsia="宋体" w:cs="宋体"/>
                  <w:i w:val="0"/>
                  <w:iCs w:val="0"/>
                  <w:color w:val="000000"/>
                  <w:kern w:val="0"/>
                  <w:sz w:val="22"/>
                  <w:szCs w:val="22"/>
                  <w:u w:val="none"/>
                  <w:lang w:val="en-US" w:eastAsia="zh-CN" w:bidi="ar"/>
                </w:rPr>
                <w:delText>严格执行相关政策，</w:delText>
              </w:r>
            </w:del>
          </w:p>
          <w:p>
            <w:pPr>
              <w:keepNext w:val="0"/>
              <w:keepLines w:val="0"/>
              <w:widowControl/>
              <w:suppressLineNumbers w:val="0"/>
              <w:jc w:val="left"/>
              <w:textAlignment w:val="center"/>
              <w:rPr>
                <w:del w:id="2481" w:author="uos" w:date="2022-02-17T11:48:56Z"/>
                <w:rFonts w:hint="eastAsia" w:ascii="宋体" w:hAnsi="宋体" w:eastAsia="宋体" w:cs="宋体"/>
                <w:i w:val="0"/>
                <w:iCs w:val="0"/>
                <w:color w:val="000000"/>
                <w:kern w:val="0"/>
                <w:sz w:val="22"/>
                <w:szCs w:val="22"/>
                <w:u w:val="none"/>
                <w:lang w:val="en-US" w:eastAsia="zh-CN" w:bidi="ar"/>
              </w:rPr>
            </w:pPr>
            <w:del w:id="2482" w:author="uos" w:date="2022-02-17T11:48:56Z">
              <w:r>
                <w:rPr>
                  <w:rFonts w:hint="eastAsia" w:ascii="宋体" w:hAnsi="宋体" w:eastAsia="宋体" w:cs="宋体"/>
                  <w:i w:val="0"/>
                  <w:iCs w:val="0"/>
                  <w:color w:val="000000"/>
                  <w:kern w:val="0"/>
                  <w:sz w:val="22"/>
                  <w:szCs w:val="22"/>
                  <w:u w:val="none"/>
                  <w:lang w:val="en-US" w:eastAsia="zh-CN" w:bidi="ar"/>
                </w:rPr>
                <w:delText>保障工资及时发放、</w:delText>
              </w:r>
            </w:del>
          </w:p>
          <w:p>
            <w:pPr>
              <w:keepNext w:val="0"/>
              <w:keepLines w:val="0"/>
              <w:widowControl/>
              <w:suppressLineNumbers w:val="0"/>
              <w:jc w:val="left"/>
              <w:textAlignment w:val="center"/>
              <w:rPr>
                <w:del w:id="2483" w:author="uos" w:date="2022-02-17T11:48:56Z"/>
                <w:rFonts w:hint="eastAsia" w:ascii="宋体" w:hAnsi="宋体" w:eastAsia="宋体" w:cs="宋体"/>
                <w:i w:val="0"/>
                <w:iCs w:val="0"/>
                <w:color w:val="000000"/>
                <w:kern w:val="0"/>
                <w:sz w:val="22"/>
                <w:szCs w:val="22"/>
                <w:u w:val="none"/>
                <w:lang w:val="en-US" w:eastAsia="zh-CN" w:bidi="ar"/>
              </w:rPr>
            </w:pPr>
            <w:del w:id="2484" w:author="uos" w:date="2022-02-17T11:48:56Z">
              <w:r>
                <w:rPr>
                  <w:rFonts w:hint="eastAsia" w:ascii="宋体" w:hAnsi="宋体" w:eastAsia="宋体" w:cs="宋体"/>
                  <w:i w:val="0"/>
                  <w:iCs w:val="0"/>
                  <w:color w:val="000000"/>
                  <w:kern w:val="0"/>
                  <w:sz w:val="22"/>
                  <w:szCs w:val="22"/>
                  <w:u w:val="none"/>
                  <w:lang w:val="en-US" w:eastAsia="zh-CN" w:bidi="ar"/>
                </w:rPr>
                <w:delText>足额发放，预算编制</w:delText>
              </w:r>
            </w:del>
          </w:p>
          <w:p>
            <w:pPr>
              <w:keepNext w:val="0"/>
              <w:keepLines w:val="0"/>
              <w:widowControl/>
              <w:suppressLineNumbers w:val="0"/>
              <w:jc w:val="left"/>
              <w:textAlignment w:val="center"/>
              <w:rPr>
                <w:del w:id="2485" w:author="uos" w:date="2022-02-17T11:48:56Z"/>
                <w:rFonts w:hint="eastAsia" w:ascii="宋体" w:hAnsi="宋体" w:eastAsia="宋体" w:cs="宋体"/>
                <w:i w:val="0"/>
                <w:iCs w:val="0"/>
                <w:color w:val="000000"/>
                <w:kern w:val="0"/>
                <w:sz w:val="22"/>
                <w:szCs w:val="22"/>
                <w:u w:val="none"/>
                <w:lang w:val="en-US" w:eastAsia="zh-CN" w:bidi="ar"/>
              </w:rPr>
            </w:pPr>
            <w:del w:id="2486" w:author="uos" w:date="2022-02-17T11:48:56Z">
              <w:r>
                <w:rPr>
                  <w:rFonts w:hint="eastAsia" w:ascii="宋体" w:hAnsi="宋体" w:eastAsia="宋体" w:cs="宋体"/>
                  <w:i w:val="0"/>
                  <w:iCs w:val="0"/>
                  <w:color w:val="000000"/>
                  <w:kern w:val="0"/>
                  <w:sz w:val="22"/>
                  <w:szCs w:val="22"/>
                  <w:u w:val="none"/>
                  <w:lang w:val="en-US" w:eastAsia="zh-CN" w:bidi="ar"/>
                </w:rPr>
                <w:delText>科学合理，减少结余</w:delText>
              </w:r>
            </w:del>
          </w:p>
          <w:p>
            <w:pPr>
              <w:keepNext w:val="0"/>
              <w:keepLines w:val="0"/>
              <w:widowControl/>
              <w:suppressLineNumbers w:val="0"/>
              <w:jc w:val="left"/>
              <w:textAlignment w:val="center"/>
              <w:rPr>
                <w:del w:id="2487" w:author="uos" w:date="2022-02-17T11:48:56Z"/>
                <w:rFonts w:hint="eastAsia" w:ascii="宋体" w:hAnsi="宋体" w:eastAsia="宋体" w:cs="宋体"/>
                <w:i w:val="0"/>
                <w:iCs w:val="0"/>
                <w:color w:val="000000"/>
                <w:sz w:val="22"/>
                <w:szCs w:val="22"/>
                <w:u w:val="none"/>
              </w:rPr>
            </w:pPr>
            <w:del w:id="2488" w:author="uos" w:date="2022-02-17T11:48:56Z">
              <w:r>
                <w:rPr>
                  <w:rFonts w:hint="eastAsia" w:ascii="宋体" w:hAnsi="宋体" w:eastAsia="宋体" w:cs="宋体"/>
                  <w:i w:val="0"/>
                  <w:iCs w:val="0"/>
                  <w:color w:val="000000"/>
                  <w:kern w:val="0"/>
                  <w:sz w:val="22"/>
                  <w:szCs w:val="22"/>
                  <w:u w:val="none"/>
                  <w:lang w:val="en-US" w:eastAsia="zh-CN" w:bidi="ar"/>
                </w:rPr>
                <w:delText>资金</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489"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490" w:author="uos" w:date="2022-02-17T11:48:56Z"/>
                <w:rFonts w:hint="eastAsia" w:ascii="宋体" w:hAnsi="宋体" w:eastAsia="宋体" w:cs="宋体"/>
                <w:i w:val="0"/>
                <w:iCs w:val="0"/>
                <w:color w:val="000000"/>
                <w:kern w:val="0"/>
                <w:sz w:val="22"/>
                <w:szCs w:val="22"/>
                <w:u w:val="none"/>
                <w:lang w:val="en-US" w:eastAsia="zh-CN" w:bidi="ar"/>
              </w:rPr>
            </w:pPr>
            <w:del w:id="2491"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492" w:author="uos" w:date="2022-02-17T11:48:56Z"/>
                <w:rFonts w:hint="eastAsia" w:ascii="宋体" w:hAnsi="宋体" w:eastAsia="宋体" w:cs="宋体"/>
                <w:i w:val="0"/>
                <w:iCs w:val="0"/>
                <w:color w:val="000000"/>
                <w:sz w:val="22"/>
                <w:szCs w:val="22"/>
                <w:u w:val="none"/>
              </w:rPr>
            </w:pPr>
            <w:del w:id="2493"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49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95" w:author="uos" w:date="2022-02-17T11:48:56Z"/>
                <w:rFonts w:hint="eastAsia" w:ascii="宋体" w:hAnsi="宋体" w:eastAsia="宋体" w:cs="宋体"/>
                <w:i w:val="0"/>
                <w:iCs w:val="0"/>
                <w:color w:val="000000"/>
                <w:sz w:val="22"/>
                <w:szCs w:val="22"/>
                <w:u w:val="none"/>
              </w:rPr>
            </w:pPr>
            <w:del w:id="2496"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498" w:author="uos" w:date="2022-02-17T11:48:56Z"/>
                <w:rFonts w:hint="eastAsia" w:ascii="宋体" w:hAnsi="宋体" w:eastAsia="宋体" w:cs="宋体"/>
                <w:i w:val="0"/>
                <w:iCs w:val="0"/>
                <w:color w:val="000000"/>
                <w:sz w:val="22"/>
                <w:szCs w:val="22"/>
                <w:u w:val="none"/>
              </w:rPr>
            </w:pPr>
            <w:del w:id="2499" w:author="uos" w:date="2022-02-17T11:48:56Z">
              <w:r>
                <w:rPr>
                  <w:rFonts w:hint="eastAsia" w:ascii="宋体" w:hAnsi="宋体" w:eastAsia="宋体" w:cs="宋体"/>
                  <w:i w:val="0"/>
                  <w:iCs w:val="0"/>
                  <w:color w:val="000000"/>
                  <w:kern w:val="0"/>
                  <w:sz w:val="22"/>
                  <w:szCs w:val="22"/>
                  <w:u w:val="none"/>
                  <w:lang w:val="en-US" w:eastAsia="zh-CN" w:bidi="ar"/>
                </w:rPr>
                <w:delText>足额保障率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500"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01" w:author="uos" w:date="2022-02-17T11:48:56Z"/>
                <w:rFonts w:hint="eastAsia" w:ascii="宋体" w:hAnsi="宋体" w:eastAsia="宋体" w:cs="宋体"/>
                <w:i w:val="0"/>
                <w:iCs w:val="0"/>
                <w:color w:val="000000"/>
                <w:sz w:val="22"/>
                <w:szCs w:val="22"/>
                <w:u w:val="none"/>
              </w:rPr>
            </w:pPr>
            <w:del w:id="250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503"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04" w:author="uos" w:date="2022-02-17T11:48:56Z"/>
                <w:rFonts w:hint="eastAsia" w:ascii="宋体" w:hAnsi="宋体" w:eastAsia="宋体" w:cs="宋体"/>
                <w:i w:val="0"/>
                <w:iCs w:val="0"/>
                <w:color w:val="000000"/>
                <w:sz w:val="22"/>
                <w:szCs w:val="22"/>
                <w:u w:val="none"/>
              </w:rPr>
            </w:pPr>
            <w:del w:id="2505"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506"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07" w:author="uos" w:date="2022-02-17T11:48:56Z"/>
                <w:rFonts w:hint="eastAsia" w:ascii="宋体" w:hAnsi="宋体" w:eastAsia="宋体" w:cs="宋体"/>
                <w:i w:val="0"/>
                <w:iCs w:val="0"/>
                <w:color w:val="000000"/>
                <w:sz w:val="22"/>
                <w:szCs w:val="22"/>
                <w:u w:val="none"/>
              </w:rPr>
            </w:pPr>
            <w:del w:id="250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9"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10" w:author="uos" w:date="2022-02-17T11:48:56Z"/>
                <w:rFonts w:hint="eastAsia" w:ascii="宋体" w:hAnsi="宋体" w:eastAsia="宋体" w:cs="宋体"/>
                <w:i w:val="0"/>
                <w:iCs w:val="0"/>
                <w:color w:val="000000"/>
                <w:sz w:val="22"/>
                <w:szCs w:val="22"/>
                <w:u w:val="none"/>
              </w:rPr>
            </w:pPr>
            <w:del w:id="2511"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51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13" w:author="uos" w:date="2022-02-17T11:48:56Z"/>
                <w:rFonts w:hint="eastAsia" w:ascii="宋体" w:hAnsi="宋体" w:eastAsia="宋体" w:cs="宋体"/>
                <w:i w:val="0"/>
                <w:iCs w:val="0"/>
                <w:color w:val="000000"/>
                <w:sz w:val="22"/>
                <w:szCs w:val="22"/>
                <w:u w:val="none"/>
              </w:rPr>
            </w:pPr>
            <w:del w:id="2514"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16"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515"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17"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518"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19"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520"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21"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522"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23"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524"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25"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526"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527"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528" w:author="uos" w:date="2022-02-17T11:48:56Z"/>
                <w:rFonts w:hint="eastAsia" w:ascii="宋体" w:hAnsi="宋体" w:eastAsia="宋体" w:cs="宋体"/>
                <w:i w:val="0"/>
                <w:iCs w:val="0"/>
                <w:color w:val="000000"/>
                <w:kern w:val="0"/>
                <w:sz w:val="22"/>
                <w:szCs w:val="22"/>
                <w:u w:val="none"/>
                <w:lang w:val="en-US" w:eastAsia="zh-CN" w:bidi="ar"/>
              </w:rPr>
            </w:pPr>
            <w:del w:id="2529"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2530" w:author="uos" w:date="2022-02-17T11:48:56Z"/>
                <w:rFonts w:hint="eastAsia" w:ascii="宋体" w:hAnsi="宋体" w:eastAsia="宋体" w:cs="宋体"/>
                <w:i w:val="0"/>
                <w:iCs w:val="0"/>
                <w:color w:val="000000"/>
                <w:sz w:val="22"/>
                <w:szCs w:val="22"/>
                <w:u w:val="none"/>
              </w:rPr>
            </w:pPr>
            <w:del w:id="2531"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53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533" w:author="uos" w:date="2022-02-17T11:48:56Z"/>
                <w:rFonts w:hint="eastAsia" w:ascii="宋体" w:hAnsi="宋体" w:eastAsia="宋体" w:cs="宋体"/>
                <w:i w:val="0"/>
                <w:iCs w:val="0"/>
                <w:color w:val="000000"/>
                <w:kern w:val="0"/>
                <w:sz w:val="22"/>
                <w:szCs w:val="22"/>
                <w:u w:val="none"/>
                <w:lang w:val="en-US" w:eastAsia="zh-CN" w:bidi="ar"/>
              </w:rPr>
            </w:pPr>
            <w:del w:id="2534" w:author="uos" w:date="2022-02-17T11:48:56Z">
              <w:r>
                <w:rPr>
                  <w:rFonts w:hint="eastAsia" w:ascii="宋体" w:hAnsi="宋体" w:eastAsia="宋体" w:cs="宋体"/>
                  <w:i w:val="0"/>
                  <w:iCs w:val="0"/>
                  <w:color w:val="000000"/>
                  <w:kern w:val="0"/>
                  <w:sz w:val="22"/>
                  <w:szCs w:val="22"/>
                  <w:u w:val="none"/>
                  <w:lang w:val="en-US" w:eastAsia="zh-CN" w:bidi="ar"/>
                </w:rPr>
                <w:delText>经济效</w:delText>
              </w:r>
            </w:del>
          </w:p>
          <w:p>
            <w:pPr>
              <w:keepNext w:val="0"/>
              <w:keepLines w:val="0"/>
              <w:widowControl/>
              <w:suppressLineNumbers w:val="0"/>
              <w:jc w:val="left"/>
              <w:textAlignment w:val="center"/>
              <w:rPr>
                <w:del w:id="2535" w:author="uos" w:date="2022-02-17T11:48:56Z"/>
                <w:rFonts w:hint="eastAsia" w:ascii="宋体" w:hAnsi="宋体" w:eastAsia="宋体" w:cs="宋体"/>
                <w:i w:val="0"/>
                <w:iCs w:val="0"/>
                <w:color w:val="000000"/>
                <w:sz w:val="22"/>
                <w:szCs w:val="22"/>
                <w:u w:val="none"/>
              </w:rPr>
            </w:pPr>
            <w:del w:id="2536" w:author="uos" w:date="2022-02-17T11:48:56Z">
              <w:r>
                <w:rPr>
                  <w:rFonts w:hint="eastAsia" w:ascii="宋体" w:hAnsi="宋体" w:eastAsia="宋体" w:cs="宋体"/>
                  <w:i w:val="0"/>
                  <w:iCs w:val="0"/>
                  <w:color w:val="000000"/>
                  <w:kern w:val="0"/>
                  <w:sz w:val="22"/>
                  <w:szCs w:val="22"/>
                  <w:u w:val="none"/>
                  <w:lang w:val="en-US" w:eastAsia="zh-CN" w:bidi="ar"/>
                </w:rPr>
                <w:delText>益指标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38" w:author="uos" w:date="2022-02-17T11:48:56Z"/>
                <w:rFonts w:hint="eastAsia" w:ascii="宋体" w:hAnsi="宋体" w:eastAsia="宋体" w:cs="宋体"/>
                <w:i w:val="0"/>
                <w:iCs w:val="0"/>
                <w:color w:val="000000"/>
                <w:sz w:val="22"/>
                <w:szCs w:val="22"/>
                <w:u w:val="none"/>
              </w:rPr>
            </w:pPr>
            <w:del w:id="2539" w:author="uos" w:date="2022-02-17T11:48:56Z">
              <w:r>
                <w:rPr>
                  <w:rFonts w:hint="eastAsia" w:ascii="宋体" w:hAnsi="宋体" w:eastAsia="宋体" w:cs="宋体"/>
                  <w:i w:val="0"/>
                  <w:iCs w:val="0"/>
                  <w:color w:val="000000"/>
                  <w:kern w:val="0"/>
                  <w:sz w:val="22"/>
                  <w:szCs w:val="22"/>
                  <w:u w:val="none"/>
                  <w:lang w:val="en-US" w:eastAsia="zh-CN" w:bidi="ar"/>
                </w:rPr>
                <w:delText>结余率=结余数/预算数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540"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41" w:author="uos" w:date="2022-02-17T11:48:56Z"/>
                <w:rFonts w:hint="eastAsia" w:ascii="宋体" w:hAnsi="宋体" w:eastAsia="宋体" w:cs="宋体"/>
                <w:i w:val="0"/>
                <w:iCs w:val="0"/>
                <w:color w:val="000000"/>
                <w:sz w:val="22"/>
                <w:szCs w:val="22"/>
                <w:u w:val="none"/>
              </w:rPr>
            </w:pPr>
            <w:del w:id="254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543"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44" w:author="uos" w:date="2022-02-17T11:48:56Z"/>
                <w:rFonts w:hint="eastAsia" w:ascii="宋体" w:hAnsi="宋体" w:eastAsia="宋体" w:cs="宋体"/>
                <w:i w:val="0"/>
                <w:iCs w:val="0"/>
                <w:color w:val="000000"/>
                <w:sz w:val="22"/>
                <w:szCs w:val="22"/>
                <w:u w:val="none"/>
              </w:rPr>
            </w:pPr>
            <w:del w:id="2545"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546"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47" w:author="uos" w:date="2022-02-17T11:48:56Z"/>
                <w:rFonts w:hint="eastAsia" w:ascii="宋体" w:hAnsi="宋体" w:eastAsia="宋体" w:cs="宋体"/>
                <w:i w:val="0"/>
                <w:iCs w:val="0"/>
                <w:color w:val="000000"/>
                <w:sz w:val="22"/>
                <w:szCs w:val="22"/>
                <w:u w:val="none"/>
              </w:rPr>
            </w:pPr>
            <w:del w:id="254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9"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50" w:author="uos" w:date="2022-02-17T11:48:56Z"/>
                <w:rFonts w:hint="eastAsia" w:ascii="宋体" w:hAnsi="宋体" w:eastAsia="宋体" w:cs="宋体"/>
                <w:i w:val="0"/>
                <w:iCs w:val="0"/>
                <w:color w:val="000000"/>
                <w:sz w:val="22"/>
                <w:szCs w:val="22"/>
                <w:u w:val="none"/>
              </w:rPr>
            </w:pPr>
            <w:del w:id="2551"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55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53" w:author="uos" w:date="2022-02-17T11:48:56Z"/>
                <w:rFonts w:hint="eastAsia" w:ascii="宋体" w:hAnsi="宋体" w:eastAsia="宋体" w:cs="宋体"/>
                <w:i w:val="0"/>
                <w:iCs w:val="0"/>
                <w:color w:val="000000"/>
                <w:sz w:val="22"/>
                <w:szCs w:val="22"/>
                <w:u w:val="none"/>
              </w:rPr>
            </w:pPr>
            <w:del w:id="2554"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56"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555"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57"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558"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59"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560"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61"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562"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63"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564"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65"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566"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567"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568" w:author="uos" w:date="2022-02-17T11:48:56Z"/>
                <w:rFonts w:hint="eastAsia" w:ascii="宋体" w:hAnsi="宋体" w:eastAsia="宋体" w:cs="宋体"/>
                <w:i w:val="0"/>
                <w:iCs w:val="0"/>
                <w:color w:val="000000"/>
                <w:kern w:val="0"/>
                <w:sz w:val="22"/>
                <w:szCs w:val="22"/>
                <w:u w:val="none"/>
                <w:lang w:val="en-US" w:eastAsia="zh-CN" w:bidi="ar"/>
              </w:rPr>
            </w:pPr>
            <w:del w:id="2569"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570" w:author="uos" w:date="2022-02-17T11:48:56Z"/>
                <w:rFonts w:hint="eastAsia" w:ascii="宋体" w:hAnsi="宋体" w:eastAsia="宋体" w:cs="宋体"/>
                <w:i w:val="0"/>
                <w:iCs w:val="0"/>
                <w:color w:val="000000"/>
                <w:sz w:val="22"/>
                <w:szCs w:val="22"/>
                <w:u w:val="none"/>
              </w:rPr>
            </w:pPr>
            <w:del w:id="2571"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57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73" w:author="uos" w:date="2022-02-17T11:48:56Z"/>
                <w:rFonts w:hint="eastAsia" w:ascii="宋体" w:hAnsi="宋体" w:eastAsia="宋体" w:cs="宋体"/>
                <w:i w:val="0"/>
                <w:iCs w:val="0"/>
                <w:color w:val="000000"/>
                <w:sz w:val="22"/>
                <w:szCs w:val="22"/>
                <w:u w:val="none"/>
              </w:rPr>
            </w:pPr>
            <w:del w:id="2574"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5"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76" w:author="uos" w:date="2022-02-17T11:48:56Z"/>
                <w:rFonts w:hint="eastAsia" w:ascii="宋体" w:hAnsi="宋体" w:eastAsia="宋体" w:cs="宋体"/>
                <w:i w:val="0"/>
                <w:iCs w:val="0"/>
                <w:color w:val="000000"/>
                <w:sz w:val="22"/>
                <w:szCs w:val="22"/>
                <w:u w:val="none"/>
              </w:rPr>
            </w:pPr>
            <w:del w:id="2577" w:author="uos" w:date="2022-02-17T11:48:56Z">
              <w:r>
                <w:rPr>
                  <w:rFonts w:hint="eastAsia" w:ascii="宋体" w:hAnsi="宋体" w:eastAsia="宋体" w:cs="宋体"/>
                  <w:i w:val="0"/>
                  <w:iCs w:val="0"/>
                  <w:color w:val="000000"/>
                  <w:kern w:val="0"/>
                  <w:sz w:val="22"/>
                  <w:szCs w:val="22"/>
                  <w:u w:val="none"/>
                  <w:lang w:val="en-US" w:eastAsia="zh-CN" w:bidi="ar"/>
                </w:rPr>
                <w:delText>发放及时率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578"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79" w:author="uos" w:date="2022-02-17T11:48:56Z"/>
                <w:rFonts w:hint="eastAsia" w:ascii="宋体" w:hAnsi="宋体" w:eastAsia="宋体" w:cs="宋体"/>
                <w:i w:val="0"/>
                <w:iCs w:val="0"/>
                <w:color w:val="000000"/>
                <w:sz w:val="22"/>
                <w:szCs w:val="22"/>
                <w:u w:val="none"/>
              </w:rPr>
            </w:pPr>
            <w:del w:id="258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581"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82" w:author="uos" w:date="2022-02-17T11:48:56Z"/>
                <w:rFonts w:hint="eastAsia" w:ascii="宋体" w:hAnsi="宋体" w:eastAsia="宋体" w:cs="宋体"/>
                <w:i w:val="0"/>
                <w:iCs w:val="0"/>
                <w:color w:val="000000"/>
                <w:sz w:val="22"/>
                <w:szCs w:val="22"/>
                <w:u w:val="none"/>
              </w:rPr>
            </w:pPr>
            <w:del w:id="2583"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584"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85" w:author="uos" w:date="2022-02-17T11:48:56Z"/>
                <w:rFonts w:hint="eastAsia" w:ascii="宋体" w:hAnsi="宋体" w:eastAsia="宋体" w:cs="宋体"/>
                <w:i w:val="0"/>
                <w:iCs w:val="0"/>
                <w:color w:val="000000"/>
                <w:sz w:val="22"/>
                <w:szCs w:val="22"/>
                <w:u w:val="none"/>
              </w:rPr>
            </w:pPr>
            <w:del w:id="258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7"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88" w:author="uos" w:date="2022-02-17T11:48:56Z"/>
                <w:rFonts w:hint="eastAsia" w:ascii="宋体" w:hAnsi="宋体" w:eastAsia="宋体" w:cs="宋体"/>
                <w:i w:val="0"/>
                <w:iCs w:val="0"/>
                <w:color w:val="000000"/>
                <w:sz w:val="22"/>
                <w:szCs w:val="22"/>
                <w:u w:val="none"/>
              </w:rPr>
            </w:pPr>
            <w:del w:id="2589"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59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591" w:author="uos" w:date="2022-02-17T11:48:56Z"/>
                <w:rFonts w:hint="eastAsia" w:ascii="宋体" w:hAnsi="宋体" w:eastAsia="宋体" w:cs="宋体"/>
                <w:i w:val="0"/>
                <w:iCs w:val="0"/>
                <w:color w:val="000000"/>
                <w:sz w:val="22"/>
                <w:szCs w:val="22"/>
                <w:u w:val="none"/>
              </w:rPr>
            </w:pPr>
            <w:del w:id="2592"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94"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593"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95"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596"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597"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598"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99"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600"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601"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602"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03"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604"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60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606" w:author="uos" w:date="2022-02-17T11:48:56Z"/>
                <w:rFonts w:hint="eastAsia" w:ascii="宋体" w:hAnsi="宋体" w:eastAsia="宋体" w:cs="宋体"/>
                <w:i w:val="0"/>
                <w:iCs w:val="0"/>
                <w:color w:val="000000"/>
                <w:kern w:val="0"/>
                <w:sz w:val="22"/>
                <w:szCs w:val="22"/>
                <w:u w:val="none"/>
                <w:lang w:val="en-US" w:eastAsia="zh-CN" w:bidi="ar"/>
              </w:rPr>
            </w:pPr>
            <w:del w:id="260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608" w:author="uos" w:date="2022-02-17T11:48:56Z"/>
                <w:rFonts w:hint="eastAsia" w:ascii="宋体" w:hAnsi="宋体" w:eastAsia="宋体" w:cs="宋体"/>
                <w:i w:val="0"/>
                <w:iCs w:val="0"/>
                <w:color w:val="000000"/>
                <w:sz w:val="22"/>
                <w:szCs w:val="22"/>
                <w:u w:val="none"/>
              </w:rPr>
            </w:pPr>
            <w:del w:id="260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61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11" w:author="uos" w:date="2022-02-17T11:48:56Z"/>
                <w:rFonts w:hint="eastAsia" w:ascii="宋体" w:hAnsi="宋体" w:eastAsia="宋体" w:cs="宋体"/>
                <w:i w:val="0"/>
                <w:iCs w:val="0"/>
                <w:color w:val="000000"/>
                <w:sz w:val="22"/>
                <w:szCs w:val="22"/>
                <w:u w:val="none"/>
              </w:rPr>
            </w:pPr>
            <w:del w:id="2612"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14" w:author="uos" w:date="2022-02-17T11:48:56Z"/>
                <w:rFonts w:hint="eastAsia" w:ascii="宋体" w:hAnsi="宋体" w:eastAsia="宋体" w:cs="宋体"/>
                <w:i w:val="0"/>
                <w:iCs w:val="0"/>
                <w:color w:val="000000"/>
                <w:sz w:val="22"/>
                <w:szCs w:val="22"/>
                <w:u w:val="none"/>
              </w:rPr>
            </w:pPr>
            <w:del w:id="2615" w:author="uos" w:date="2022-02-17T11:48:56Z">
              <w:r>
                <w:rPr>
                  <w:rFonts w:hint="eastAsia" w:ascii="宋体" w:hAnsi="宋体" w:eastAsia="宋体" w:cs="宋体"/>
                  <w:i w:val="0"/>
                  <w:iCs w:val="0"/>
                  <w:color w:val="000000"/>
                  <w:kern w:val="0"/>
                  <w:sz w:val="22"/>
                  <w:szCs w:val="22"/>
                  <w:u w:val="none"/>
                  <w:lang w:val="en-US" w:eastAsia="zh-CN" w:bidi="ar"/>
                </w:rPr>
                <w:delText>科目调整次数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61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17" w:author="uos" w:date="2022-02-17T11:48:56Z"/>
                <w:rFonts w:hint="eastAsia" w:ascii="宋体" w:hAnsi="宋体" w:eastAsia="宋体" w:cs="宋体"/>
                <w:i w:val="0"/>
                <w:iCs w:val="0"/>
                <w:color w:val="000000"/>
                <w:sz w:val="22"/>
                <w:szCs w:val="22"/>
                <w:u w:val="none"/>
              </w:rPr>
            </w:pPr>
            <w:del w:id="261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61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20" w:author="uos" w:date="2022-02-17T11:48:56Z"/>
                <w:rFonts w:hint="eastAsia" w:ascii="宋体" w:hAnsi="宋体" w:eastAsia="宋体" w:cs="宋体"/>
                <w:i w:val="0"/>
                <w:iCs w:val="0"/>
                <w:color w:val="000000"/>
                <w:sz w:val="22"/>
                <w:szCs w:val="22"/>
                <w:u w:val="none"/>
              </w:rPr>
            </w:pPr>
            <w:del w:id="2621"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62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23" w:author="uos" w:date="2022-02-17T11:48:56Z"/>
                <w:rFonts w:hint="eastAsia" w:ascii="宋体" w:hAnsi="宋体" w:eastAsia="宋体" w:cs="宋体"/>
                <w:i w:val="0"/>
                <w:iCs w:val="0"/>
                <w:color w:val="000000"/>
                <w:sz w:val="22"/>
                <w:szCs w:val="22"/>
                <w:u w:val="none"/>
              </w:rPr>
            </w:pPr>
            <w:del w:id="2624" w:author="uos" w:date="2022-02-17T11:48:56Z">
              <w:r>
                <w:rPr>
                  <w:rFonts w:hint="eastAsia" w:ascii="宋体" w:hAnsi="宋体" w:eastAsia="宋体" w:cs="宋体"/>
                  <w:i w:val="0"/>
                  <w:iCs w:val="0"/>
                  <w:color w:val="000000"/>
                  <w:kern w:val="0"/>
                  <w:sz w:val="22"/>
                  <w:szCs w:val="22"/>
                  <w:u w:val="none"/>
                  <w:lang w:val="en-US" w:eastAsia="zh-CN" w:bidi="ar"/>
                </w:rPr>
                <w:delText>次</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26" w:author="uos" w:date="2022-02-17T11:48:56Z"/>
                <w:rFonts w:hint="eastAsia" w:ascii="宋体" w:hAnsi="宋体" w:eastAsia="宋体" w:cs="宋体"/>
                <w:i w:val="0"/>
                <w:iCs w:val="0"/>
                <w:color w:val="000000"/>
                <w:sz w:val="22"/>
                <w:szCs w:val="22"/>
                <w:u w:val="none"/>
              </w:rPr>
            </w:pPr>
            <w:del w:id="2627"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62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29" w:author="uos" w:date="2022-02-17T11:48:56Z"/>
                <w:rFonts w:hint="eastAsia" w:ascii="宋体" w:hAnsi="宋体" w:eastAsia="宋体" w:cs="宋体"/>
                <w:i w:val="0"/>
                <w:iCs w:val="0"/>
                <w:color w:val="000000"/>
                <w:sz w:val="22"/>
                <w:szCs w:val="22"/>
                <w:u w:val="none"/>
              </w:rPr>
            </w:pPr>
            <w:del w:id="2630"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3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63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3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634" w:author="uos" w:date="2022-02-17T11:48:56Z"/>
                <w:rFonts w:hint="eastAsia" w:ascii="宋体" w:hAnsi="宋体" w:eastAsia="宋体" w:cs="宋体"/>
                <w:i w:val="0"/>
                <w:iCs w:val="0"/>
                <w:color w:val="000000"/>
                <w:sz w:val="22"/>
                <w:szCs w:val="22"/>
                <w:u w:val="none"/>
              </w:rPr>
            </w:pP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635"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636" w:author="uos" w:date="2022-02-17T11:48:56Z"/>
                <w:rFonts w:hint="eastAsia" w:ascii="宋体" w:hAnsi="宋体" w:eastAsia="宋体" w:cs="宋体"/>
                <w:i w:val="0"/>
                <w:iCs w:val="0"/>
                <w:color w:val="000000"/>
                <w:kern w:val="0"/>
                <w:sz w:val="22"/>
                <w:szCs w:val="22"/>
                <w:u w:val="none"/>
                <w:lang w:val="en-US" w:eastAsia="zh-CN" w:bidi="ar"/>
              </w:rPr>
            </w:pPr>
            <w:del w:id="2637" w:author="uos" w:date="2022-02-17T11:48:56Z">
              <w:r>
                <w:rPr>
                  <w:rFonts w:hint="eastAsia" w:ascii="宋体" w:hAnsi="宋体" w:eastAsia="宋体" w:cs="宋体"/>
                  <w:i w:val="0"/>
                  <w:iCs w:val="0"/>
                  <w:color w:val="000000"/>
                  <w:kern w:val="0"/>
                  <w:sz w:val="22"/>
                  <w:szCs w:val="22"/>
                  <w:u w:val="none"/>
                  <w:lang w:val="en-US" w:eastAsia="zh-CN" w:bidi="ar"/>
                </w:rPr>
                <w:delText>46000021R000000006656</w:delText>
              </w:r>
            </w:del>
          </w:p>
          <w:p>
            <w:pPr>
              <w:keepNext w:val="0"/>
              <w:keepLines w:val="0"/>
              <w:widowControl/>
              <w:suppressLineNumbers w:val="0"/>
              <w:jc w:val="left"/>
              <w:textAlignment w:val="center"/>
              <w:rPr>
                <w:del w:id="2638" w:author="uos" w:date="2022-02-17T11:48:56Z"/>
                <w:rFonts w:hint="eastAsia" w:ascii="宋体" w:hAnsi="宋体" w:eastAsia="宋体" w:cs="宋体"/>
                <w:i w:val="0"/>
                <w:iCs w:val="0"/>
                <w:color w:val="000000"/>
                <w:sz w:val="22"/>
                <w:szCs w:val="22"/>
                <w:u w:val="none"/>
              </w:rPr>
            </w:pPr>
            <w:del w:id="2639" w:author="uos" w:date="2022-02-17T11:48:56Z">
              <w:r>
                <w:rPr>
                  <w:rFonts w:hint="eastAsia" w:ascii="宋体" w:hAnsi="宋体" w:eastAsia="宋体" w:cs="宋体"/>
                  <w:i w:val="0"/>
                  <w:iCs w:val="0"/>
                  <w:color w:val="000000"/>
                  <w:kern w:val="0"/>
                  <w:sz w:val="22"/>
                  <w:szCs w:val="22"/>
                  <w:u w:val="none"/>
                  <w:lang w:val="en-US" w:eastAsia="zh-CN" w:bidi="ar"/>
                </w:rPr>
                <w:delText>-其他工资福利支出</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640"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2641" w:author="uos" w:date="2022-02-17T11:48:56Z"/>
                <w:rFonts w:hint="eastAsia" w:ascii="宋体" w:hAnsi="宋体" w:eastAsia="宋体" w:cs="宋体"/>
                <w:i w:val="0"/>
                <w:iCs w:val="0"/>
                <w:color w:val="000000"/>
                <w:sz w:val="22"/>
                <w:szCs w:val="22"/>
                <w:u w:val="none"/>
              </w:rPr>
            </w:pPr>
            <w:del w:id="2642"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643"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2644" w:author="uos" w:date="2022-02-17T11:48:56Z"/>
                <w:rFonts w:hint="eastAsia" w:ascii="宋体" w:hAnsi="宋体" w:eastAsia="宋体" w:cs="宋体"/>
                <w:i w:val="0"/>
                <w:iCs w:val="0"/>
                <w:color w:val="000000"/>
                <w:sz w:val="22"/>
                <w:szCs w:val="22"/>
                <w:u w:val="none"/>
              </w:rPr>
            </w:pPr>
            <w:del w:id="2645" w:author="uos" w:date="2022-02-17T11:48:56Z">
              <w:r>
                <w:rPr>
                  <w:rFonts w:hint="eastAsia" w:ascii="宋体" w:hAnsi="宋体" w:eastAsia="宋体" w:cs="宋体"/>
                  <w:i w:val="0"/>
                  <w:iCs w:val="0"/>
                  <w:color w:val="000000"/>
                  <w:kern w:val="0"/>
                  <w:sz w:val="22"/>
                  <w:szCs w:val="22"/>
                  <w:u w:val="none"/>
                  <w:lang w:val="en-US" w:eastAsia="zh-CN" w:bidi="ar"/>
                </w:rPr>
                <w:delText>1.20</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646"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647" w:author="uos" w:date="2022-02-17T11:48:56Z"/>
                <w:rFonts w:hint="eastAsia" w:ascii="宋体" w:hAnsi="宋体" w:eastAsia="宋体" w:cs="宋体"/>
                <w:i w:val="0"/>
                <w:iCs w:val="0"/>
                <w:color w:val="000000"/>
                <w:kern w:val="0"/>
                <w:sz w:val="22"/>
                <w:szCs w:val="22"/>
                <w:u w:val="none"/>
                <w:lang w:val="en-US" w:eastAsia="zh-CN" w:bidi="ar"/>
              </w:rPr>
            </w:pPr>
            <w:del w:id="2648" w:author="uos" w:date="2022-02-17T11:48:56Z">
              <w:r>
                <w:rPr>
                  <w:rFonts w:hint="eastAsia" w:ascii="宋体" w:hAnsi="宋体" w:eastAsia="宋体" w:cs="宋体"/>
                  <w:i w:val="0"/>
                  <w:iCs w:val="0"/>
                  <w:color w:val="000000"/>
                  <w:kern w:val="0"/>
                  <w:sz w:val="22"/>
                  <w:szCs w:val="22"/>
                  <w:u w:val="none"/>
                  <w:lang w:val="en-US" w:eastAsia="zh-CN" w:bidi="ar"/>
                </w:rPr>
                <w:delText>严格执行相关政策，</w:delText>
              </w:r>
            </w:del>
          </w:p>
          <w:p>
            <w:pPr>
              <w:keepNext w:val="0"/>
              <w:keepLines w:val="0"/>
              <w:widowControl/>
              <w:suppressLineNumbers w:val="0"/>
              <w:jc w:val="left"/>
              <w:textAlignment w:val="center"/>
              <w:rPr>
                <w:del w:id="2649" w:author="uos" w:date="2022-02-17T11:48:56Z"/>
                <w:rFonts w:hint="eastAsia" w:ascii="宋体" w:hAnsi="宋体" w:eastAsia="宋体" w:cs="宋体"/>
                <w:i w:val="0"/>
                <w:iCs w:val="0"/>
                <w:color w:val="000000"/>
                <w:kern w:val="0"/>
                <w:sz w:val="22"/>
                <w:szCs w:val="22"/>
                <w:u w:val="none"/>
                <w:lang w:val="en-US" w:eastAsia="zh-CN" w:bidi="ar"/>
              </w:rPr>
            </w:pPr>
            <w:del w:id="2650" w:author="uos" w:date="2022-02-17T11:48:56Z">
              <w:r>
                <w:rPr>
                  <w:rFonts w:hint="eastAsia" w:ascii="宋体" w:hAnsi="宋体" w:eastAsia="宋体" w:cs="宋体"/>
                  <w:i w:val="0"/>
                  <w:iCs w:val="0"/>
                  <w:color w:val="000000"/>
                  <w:kern w:val="0"/>
                  <w:sz w:val="22"/>
                  <w:szCs w:val="22"/>
                  <w:u w:val="none"/>
                  <w:lang w:val="en-US" w:eastAsia="zh-CN" w:bidi="ar"/>
                </w:rPr>
                <w:delText>保障工资及时发放、</w:delText>
              </w:r>
            </w:del>
          </w:p>
          <w:p>
            <w:pPr>
              <w:keepNext w:val="0"/>
              <w:keepLines w:val="0"/>
              <w:widowControl/>
              <w:suppressLineNumbers w:val="0"/>
              <w:jc w:val="left"/>
              <w:textAlignment w:val="center"/>
              <w:rPr>
                <w:del w:id="2651" w:author="uos" w:date="2022-02-17T11:48:56Z"/>
                <w:rFonts w:hint="eastAsia" w:ascii="宋体" w:hAnsi="宋体" w:eastAsia="宋体" w:cs="宋体"/>
                <w:i w:val="0"/>
                <w:iCs w:val="0"/>
                <w:color w:val="000000"/>
                <w:kern w:val="0"/>
                <w:sz w:val="22"/>
                <w:szCs w:val="22"/>
                <w:u w:val="none"/>
                <w:lang w:val="en-US" w:eastAsia="zh-CN" w:bidi="ar"/>
              </w:rPr>
            </w:pPr>
            <w:del w:id="2652" w:author="uos" w:date="2022-02-17T11:48:56Z">
              <w:r>
                <w:rPr>
                  <w:rFonts w:hint="eastAsia" w:ascii="宋体" w:hAnsi="宋体" w:eastAsia="宋体" w:cs="宋体"/>
                  <w:i w:val="0"/>
                  <w:iCs w:val="0"/>
                  <w:color w:val="000000"/>
                  <w:kern w:val="0"/>
                  <w:sz w:val="22"/>
                  <w:szCs w:val="22"/>
                  <w:u w:val="none"/>
                  <w:lang w:val="en-US" w:eastAsia="zh-CN" w:bidi="ar"/>
                </w:rPr>
                <w:delText>足额发放，预算编制</w:delText>
              </w:r>
            </w:del>
          </w:p>
          <w:p>
            <w:pPr>
              <w:keepNext w:val="0"/>
              <w:keepLines w:val="0"/>
              <w:widowControl/>
              <w:suppressLineNumbers w:val="0"/>
              <w:jc w:val="left"/>
              <w:textAlignment w:val="center"/>
              <w:rPr>
                <w:del w:id="2653" w:author="uos" w:date="2022-02-17T11:48:56Z"/>
                <w:rFonts w:hint="eastAsia" w:ascii="宋体" w:hAnsi="宋体" w:eastAsia="宋体" w:cs="宋体"/>
                <w:i w:val="0"/>
                <w:iCs w:val="0"/>
                <w:color w:val="000000"/>
                <w:kern w:val="0"/>
                <w:sz w:val="22"/>
                <w:szCs w:val="22"/>
                <w:u w:val="none"/>
                <w:lang w:val="en-US" w:eastAsia="zh-CN" w:bidi="ar"/>
              </w:rPr>
            </w:pPr>
            <w:del w:id="2654" w:author="uos" w:date="2022-02-17T11:48:56Z">
              <w:r>
                <w:rPr>
                  <w:rFonts w:hint="eastAsia" w:ascii="宋体" w:hAnsi="宋体" w:eastAsia="宋体" w:cs="宋体"/>
                  <w:i w:val="0"/>
                  <w:iCs w:val="0"/>
                  <w:color w:val="000000"/>
                  <w:kern w:val="0"/>
                  <w:sz w:val="22"/>
                  <w:szCs w:val="22"/>
                  <w:u w:val="none"/>
                  <w:lang w:val="en-US" w:eastAsia="zh-CN" w:bidi="ar"/>
                </w:rPr>
                <w:delText>科学合理，减少结余</w:delText>
              </w:r>
            </w:del>
          </w:p>
          <w:p>
            <w:pPr>
              <w:keepNext w:val="0"/>
              <w:keepLines w:val="0"/>
              <w:widowControl/>
              <w:suppressLineNumbers w:val="0"/>
              <w:jc w:val="left"/>
              <w:textAlignment w:val="center"/>
              <w:rPr>
                <w:del w:id="2655" w:author="uos" w:date="2022-02-17T11:48:56Z"/>
                <w:rFonts w:hint="eastAsia" w:ascii="宋体" w:hAnsi="宋体" w:eastAsia="宋体" w:cs="宋体"/>
                <w:i w:val="0"/>
                <w:iCs w:val="0"/>
                <w:color w:val="000000"/>
                <w:sz w:val="22"/>
                <w:szCs w:val="22"/>
                <w:u w:val="none"/>
              </w:rPr>
            </w:pPr>
            <w:del w:id="2656" w:author="uos" w:date="2022-02-17T11:48:56Z">
              <w:r>
                <w:rPr>
                  <w:rFonts w:hint="eastAsia" w:ascii="宋体" w:hAnsi="宋体" w:eastAsia="宋体" w:cs="宋体"/>
                  <w:i w:val="0"/>
                  <w:iCs w:val="0"/>
                  <w:color w:val="000000"/>
                  <w:kern w:val="0"/>
                  <w:sz w:val="22"/>
                  <w:szCs w:val="22"/>
                  <w:u w:val="none"/>
                  <w:lang w:val="en-US" w:eastAsia="zh-CN" w:bidi="ar"/>
                </w:rPr>
                <w:delText>资金</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657"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658" w:author="uos" w:date="2022-02-17T11:48:56Z"/>
                <w:rFonts w:hint="eastAsia" w:ascii="宋体" w:hAnsi="宋体" w:eastAsia="宋体" w:cs="宋体"/>
                <w:i w:val="0"/>
                <w:iCs w:val="0"/>
                <w:color w:val="000000"/>
                <w:kern w:val="0"/>
                <w:sz w:val="22"/>
                <w:szCs w:val="22"/>
                <w:u w:val="none"/>
                <w:lang w:val="en-US" w:eastAsia="zh-CN" w:bidi="ar"/>
              </w:rPr>
            </w:pPr>
            <w:del w:id="2659"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660" w:author="uos" w:date="2022-02-17T11:48:56Z"/>
                <w:rFonts w:hint="eastAsia" w:ascii="宋体" w:hAnsi="宋体" w:eastAsia="宋体" w:cs="宋体"/>
                <w:i w:val="0"/>
                <w:iCs w:val="0"/>
                <w:color w:val="000000"/>
                <w:sz w:val="22"/>
                <w:szCs w:val="22"/>
                <w:u w:val="none"/>
              </w:rPr>
            </w:pPr>
            <w:del w:id="2661"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66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63" w:author="uos" w:date="2022-02-17T11:48:56Z"/>
                <w:rFonts w:hint="eastAsia" w:ascii="宋体" w:hAnsi="宋体" w:eastAsia="宋体" w:cs="宋体"/>
                <w:i w:val="0"/>
                <w:iCs w:val="0"/>
                <w:color w:val="000000"/>
                <w:sz w:val="22"/>
                <w:szCs w:val="22"/>
                <w:u w:val="none"/>
              </w:rPr>
            </w:pPr>
            <w:del w:id="2664"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5"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66" w:author="uos" w:date="2022-02-17T11:48:56Z"/>
                <w:rFonts w:hint="eastAsia" w:ascii="宋体" w:hAnsi="宋体" w:eastAsia="宋体" w:cs="宋体"/>
                <w:i w:val="0"/>
                <w:iCs w:val="0"/>
                <w:color w:val="000000"/>
                <w:sz w:val="22"/>
                <w:szCs w:val="22"/>
                <w:u w:val="none"/>
              </w:rPr>
            </w:pPr>
            <w:del w:id="2667" w:author="uos" w:date="2022-02-17T11:48:56Z">
              <w:r>
                <w:rPr>
                  <w:rFonts w:hint="eastAsia" w:ascii="宋体" w:hAnsi="宋体" w:eastAsia="宋体" w:cs="宋体"/>
                  <w:i w:val="0"/>
                  <w:iCs w:val="0"/>
                  <w:color w:val="000000"/>
                  <w:kern w:val="0"/>
                  <w:sz w:val="22"/>
                  <w:szCs w:val="22"/>
                  <w:u w:val="none"/>
                  <w:lang w:val="en-US" w:eastAsia="zh-CN" w:bidi="ar"/>
                </w:rPr>
                <w:delText>科目调整次数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668"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69" w:author="uos" w:date="2022-02-17T11:48:56Z"/>
                <w:rFonts w:hint="eastAsia" w:ascii="宋体" w:hAnsi="宋体" w:eastAsia="宋体" w:cs="宋体"/>
                <w:i w:val="0"/>
                <w:iCs w:val="0"/>
                <w:color w:val="000000"/>
                <w:sz w:val="22"/>
                <w:szCs w:val="22"/>
                <w:u w:val="none"/>
              </w:rPr>
            </w:pPr>
            <w:del w:id="267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671"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72" w:author="uos" w:date="2022-02-17T11:48:56Z"/>
                <w:rFonts w:hint="eastAsia" w:ascii="宋体" w:hAnsi="宋体" w:eastAsia="宋体" w:cs="宋体"/>
                <w:i w:val="0"/>
                <w:iCs w:val="0"/>
                <w:color w:val="000000"/>
                <w:sz w:val="22"/>
                <w:szCs w:val="22"/>
                <w:u w:val="none"/>
              </w:rPr>
            </w:pPr>
            <w:del w:id="2673"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674"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75" w:author="uos" w:date="2022-02-17T11:48:56Z"/>
                <w:rFonts w:hint="eastAsia" w:ascii="宋体" w:hAnsi="宋体" w:eastAsia="宋体" w:cs="宋体"/>
                <w:i w:val="0"/>
                <w:iCs w:val="0"/>
                <w:color w:val="000000"/>
                <w:sz w:val="22"/>
                <w:szCs w:val="22"/>
                <w:u w:val="none"/>
              </w:rPr>
            </w:pPr>
            <w:del w:id="2676" w:author="uos" w:date="2022-02-17T11:48:56Z">
              <w:r>
                <w:rPr>
                  <w:rFonts w:hint="eastAsia" w:ascii="宋体" w:hAnsi="宋体" w:eastAsia="宋体" w:cs="宋体"/>
                  <w:i w:val="0"/>
                  <w:iCs w:val="0"/>
                  <w:color w:val="000000"/>
                  <w:kern w:val="0"/>
                  <w:sz w:val="22"/>
                  <w:szCs w:val="22"/>
                  <w:u w:val="none"/>
                  <w:lang w:val="en-US" w:eastAsia="zh-CN" w:bidi="ar"/>
                </w:rPr>
                <w:delText>次</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7"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78" w:author="uos" w:date="2022-02-17T11:48:56Z"/>
                <w:rFonts w:hint="eastAsia" w:ascii="宋体" w:hAnsi="宋体" w:eastAsia="宋体" w:cs="宋体"/>
                <w:i w:val="0"/>
                <w:iCs w:val="0"/>
                <w:color w:val="000000"/>
                <w:sz w:val="22"/>
                <w:szCs w:val="22"/>
                <w:u w:val="none"/>
              </w:rPr>
            </w:pPr>
            <w:del w:id="2679"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68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681" w:author="uos" w:date="2022-02-17T11:48:56Z"/>
                <w:rFonts w:hint="eastAsia" w:ascii="宋体" w:hAnsi="宋体" w:eastAsia="宋体" w:cs="宋体"/>
                <w:i w:val="0"/>
                <w:iCs w:val="0"/>
                <w:color w:val="000000"/>
                <w:sz w:val="22"/>
                <w:szCs w:val="22"/>
                <w:u w:val="none"/>
              </w:rPr>
            </w:pPr>
            <w:del w:id="2682"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84"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683"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85"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686"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87"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688"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689"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690"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691"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692"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693"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694"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69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696" w:author="uos" w:date="2022-02-17T11:48:56Z"/>
                <w:rFonts w:hint="eastAsia" w:ascii="宋体" w:hAnsi="宋体" w:eastAsia="宋体" w:cs="宋体"/>
                <w:i w:val="0"/>
                <w:iCs w:val="0"/>
                <w:color w:val="000000"/>
                <w:kern w:val="0"/>
                <w:sz w:val="22"/>
                <w:szCs w:val="22"/>
                <w:u w:val="none"/>
                <w:lang w:val="en-US" w:eastAsia="zh-CN" w:bidi="ar"/>
              </w:rPr>
            </w:pPr>
            <w:del w:id="2697"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2698" w:author="uos" w:date="2022-02-17T11:48:56Z"/>
                <w:rFonts w:hint="eastAsia" w:ascii="宋体" w:hAnsi="宋体" w:eastAsia="宋体" w:cs="宋体"/>
                <w:i w:val="0"/>
                <w:iCs w:val="0"/>
                <w:color w:val="000000"/>
                <w:sz w:val="22"/>
                <w:szCs w:val="22"/>
                <w:u w:val="none"/>
              </w:rPr>
            </w:pPr>
            <w:del w:id="269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70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701" w:author="uos" w:date="2022-02-17T11:48:56Z"/>
                <w:rFonts w:hint="eastAsia" w:ascii="宋体" w:hAnsi="宋体" w:eastAsia="宋体" w:cs="宋体"/>
                <w:i w:val="0"/>
                <w:iCs w:val="0"/>
                <w:color w:val="000000"/>
                <w:kern w:val="0"/>
                <w:sz w:val="22"/>
                <w:szCs w:val="22"/>
                <w:u w:val="none"/>
                <w:lang w:val="en-US" w:eastAsia="zh-CN" w:bidi="ar"/>
              </w:rPr>
            </w:pPr>
            <w:del w:id="2702" w:author="uos" w:date="2022-02-17T11:48:56Z">
              <w:r>
                <w:rPr>
                  <w:rFonts w:hint="eastAsia" w:ascii="宋体" w:hAnsi="宋体" w:eastAsia="宋体" w:cs="宋体"/>
                  <w:i w:val="0"/>
                  <w:iCs w:val="0"/>
                  <w:color w:val="000000"/>
                  <w:kern w:val="0"/>
                  <w:sz w:val="22"/>
                  <w:szCs w:val="22"/>
                  <w:u w:val="none"/>
                  <w:lang w:val="en-US" w:eastAsia="zh-CN" w:bidi="ar"/>
                </w:rPr>
                <w:delText>经济效</w:delText>
              </w:r>
            </w:del>
          </w:p>
          <w:p>
            <w:pPr>
              <w:keepNext w:val="0"/>
              <w:keepLines w:val="0"/>
              <w:widowControl/>
              <w:suppressLineNumbers w:val="0"/>
              <w:jc w:val="left"/>
              <w:textAlignment w:val="center"/>
              <w:rPr>
                <w:del w:id="2703" w:author="uos" w:date="2022-02-17T11:48:56Z"/>
                <w:rFonts w:hint="eastAsia" w:ascii="宋体" w:hAnsi="宋体" w:eastAsia="宋体" w:cs="宋体"/>
                <w:i w:val="0"/>
                <w:iCs w:val="0"/>
                <w:color w:val="000000"/>
                <w:sz w:val="22"/>
                <w:szCs w:val="22"/>
                <w:u w:val="none"/>
              </w:rPr>
            </w:pPr>
            <w:del w:id="2704" w:author="uos" w:date="2022-02-17T11:48:56Z">
              <w:r>
                <w:rPr>
                  <w:rFonts w:hint="eastAsia" w:ascii="宋体" w:hAnsi="宋体" w:eastAsia="宋体" w:cs="宋体"/>
                  <w:i w:val="0"/>
                  <w:iCs w:val="0"/>
                  <w:color w:val="000000"/>
                  <w:kern w:val="0"/>
                  <w:sz w:val="22"/>
                  <w:szCs w:val="22"/>
                  <w:u w:val="none"/>
                  <w:lang w:val="en-US" w:eastAsia="zh-CN" w:bidi="ar"/>
                </w:rPr>
                <w:delText>益指标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5"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06" w:author="uos" w:date="2022-02-17T11:48:56Z"/>
                <w:rFonts w:hint="eastAsia" w:ascii="宋体" w:hAnsi="宋体" w:eastAsia="宋体" w:cs="宋体"/>
                <w:i w:val="0"/>
                <w:iCs w:val="0"/>
                <w:color w:val="000000"/>
                <w:sz w:val="22"/>
                <w:szCs w:val="22"/>
                <w:u w:val="none"/>
              </w:rPr>
            </w:pPr>
            <w:del w:id="2707" w:author="uos" w:date="2022-02-17T11:48:56Z">
              <w:r>
                <w:rPr>
                  <w:rFonts w:hint="eastAsia" w:ascii="宋体" w:hAnsi="宋体" w:eastAsia="宋体" w:cs="宋体"/>
                  <w:i w:val="0"/>
                  <w:iCs w:val="0"/>
                  <w:color w:val="000000"/>
                  <w:kern w:val="0"/>
                  <w:sz w:val="22"/>
                  <w:szCs w:val="22"/>
                  <w:u w:val="none"/>
                  <w:lang w:val="en-US" w:eastAsia="zh-CN" w:bidi="ar"/>
                </w:rPr>
                <w:delText>结余率=结余数/预算数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708"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09" w:author="uos" w:date="2022-02-17T11:48:56Z"/>
                <w:rFonts w:hint="eastAsia" w:ascii="宋体" w:hAnsi="宋体" w:eastAsia="宋体" w:cs="宋体"/>
                <w:i w:val="0"/>
                <w:iCs w:val="0"/>
                <w:color w:val="000000"/>
                <w:sz w:val="22"/>
                <w:szCs w:val="22"/>
                <w:u w:val="none"/>
              </w:rPr>
            </w:pPr>
            <w:del w:id="271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711"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12" w:author="uos" w:date="2022-02-17T11:48:56Z"/>
                <w:rFonts w:hint="eastAsia" w:ascii="宋体" w:hAnsi="宋体" w:eastAsia="宋体" w:cs="宋体"/>
                <w:i w:val="0"/>
                <w:iCs w:val="0"/>
                <w:color w:val="000000"/>
                <w:sz w:val="22"/>
                <w:szCs w:val="22"/>
                <w:u w:val="none"/>
              </w:rPr>
            </w:pPr>
            <w:del w:id="2713"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714"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15" w:author="uos" w:date="2022-02-17T11:48:56Z"/>
                <w:rFonts w:hint="eastAsia" w:ascii="宋体" w:hAnsi="宋体" w:eastAsia="宋体" w:cs="宋体"/>
                <w:i w:val="0"/>
                <w:iCs w:val="0"/>
                <w:color w:val="000000"/>
                <w:sz w:val="22"/>
                <w:szCs w:val="22"/>
                <w:u w:val="none"/>
              </w:rPr>
            </w:pPr>
            <w:del w:id="271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7"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18" w:author="uos" w:date="2022-02-17T11:48:56Z"/>
                <w:rFonts w:hint="eastAsia" w:ascii="宋体" w:hAnsi="宋体" w:eastAsia="宋体" w:cs="宋体"/>
                <w:i w:val="0"/>
                <w:iCs w:val="0"/>
                <w:color w:val="000000"/>
                <w:sz w:val="22"/>
                <w:szCs w:val="22"/>
                <w:u w:val="none"/>
              </w:rPr>
            </w:pPr>
            <w:del w:id="2719"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72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21" w:author="uos" w:date="2022-02-17T11:48:56Z"/>
                <w:rFonts w:hint="eastAsia" w:ascii="宋体" w:hAnsi="宋体" w:eastAsia="宋体" w:cs="宋体"/>
                <w:i w:val="0"/>
                <w:iCs w:val="0"/>
                <w:color w:val="000000"/>
                <w:sz w:val="22"/>
                <w:szCs w:val="22"/>
                <w:u w:val="none"/>
              </w:rPr>
            </w:pPr>
            <w:del w:id="2722"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24"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723"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25"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726"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27"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728"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729"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730"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731"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732"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33"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734"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73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736" w:author="uos" w:date="2022-02-17T11:48:56Z"/>
                <w:rFonts w:hint="eastAsia" w:ascii="宋体" w:hAnsi="宋体" w:eastAsia="宋体" w:cs="宋体"/>
                <w:i w:val="0"/>
                <w:iCs w:val="0"/>
                <w:color w:val="000000"/>
                <w:kern w:val="0"/>
                <w:sz w:val="22"/>
                <w:szCs w:val="22"/>
                <w:u w:val="none"/>
                <w:lang w:val="en-US" w:eastAsia="zh-CN" w:bidi="ar"/>
              </w:rPr>
            </w:pPr>
            <w:del w:id="273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738" w:author="uos" w:date="2022-02-17T11:48:56Z"/>
                <w:rFonts w:hint="eastAsia" w:ascii="宋体" w:hAnsi="宋体" w:eastAsia="宋体" w:cs="宋体"/>
                <w:i w:val="0"/>
                <w:iCs w:val="0"/>
                <w:color w:val="000000"/>
                <w:sz w:val="22"/>
                <w:szCs w:val="22"/>
                <w:u w:val="none"/>
              </w:rPr>
            </w:pPr>
            <w:del w:id="273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74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41" w:author="uos" w:date="2022-02-17T11:48:56Z"/>
                <w:rFonts w:hint="eastAsia" w:ascii="宋体" w:hAnsi="宋体" w:eastAsia="宋体" w:cs="宋体"/>
                <w:i w:val="0"/>
                <w:iCs w:val="0"/>
                <w:color w:val="000000"/>
                <w:sz w:val="22"/>
                <w:szCs w:val="22"/>
                <w:u w:val="none"/>
              </w:rPr>
            </w:pPr>
            <w:del w:id="2742"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44" w:author="uos" w:date="2022-02-17T11:48:56Z"/>
                <w:rFonts w:hint="eastAsia" w:ascii="宋体" w:hAnsi="宋体" w:eastAsia="宋体" w:cs="宋体"/>
                <w:i w:val="0"/>
                <w:iCs w:val="0"/>
                <w:color w:val="000000"/>
                <w:sz w:val="22"/>
                <w:szCs w:val="22"/>
                <w:u w:val="none"/>
              </w:rPr>
            </w:pPr>
            <w:del w:id="2745" w:author="uos" w:date="2022-02-17T11:48:56Z">
              <w:r>
                <w:rPr>
                  <w:rFonts w:hint="eastAsia" w:ascii="宋体" w:hAnsi="宋体" w:eastAsia="宋体" w:cs="宋体"/>
                  <w:i w:val="0"/>
                  <w:iCs w:val="0"/>
                  <w:color w:val="000000"/>
                  <w:kern w:val="0"/>
                  <w:sz w:val="22"/>
                  <w:szCs w:val="22"/>
                  <w:u w:val="none"/>
                  <w:lang w:val="en-US" w:eastAsia="zh-CN" w:bidi="ar"/>
                </w:rPr>
                <w:delText>足额保障率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74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47" w:author="uos" w:date="2022-02-17T11:48:56Z"/>
                <w:rFonts w:hint="eastAsia" w:ascii="宋体" w:hAnsi="宋体" w:eastAsia="宋体" w:cs="宋体"/>
                <w:i w:val="0"/>
                <w:iCs w:val="0"/>
                <w:color w:val="000000"/>
                <w:sz w:val="22"/>
                <w:szCs w:val="22"/>
                <w:u w:val="none"/>
              </w:rPr>
            </w:pPr>
            <w:del w:id="274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74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50" w:author="uos" w:date="2022-02-17T11:48:56Z"/>
                <w:rFonts w:hint="eastAsia" w:ascii="宋体" w:hAnsi="宋体" w:eastAsia="宋体" w:cs="宋体"/>
                <w:i w:val="0"/>
                <w:iCs w:val="0"/>
                <w:color w:val="000000"/>
                <w:sz w:val="22"/>
                <w:szCs w:val="22"/>
                <w:u w:val="none"/>
              </w:rPr>
            </w:pPr>
            <w:del w:id="2751"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75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53" w:author="uos" w:date="2022-02-17T11:48:56Z"/>
                <w:rFonts w:hint="eastAsia" w:ascii="宋体" w:hAnsi="宋体" w:eastAsia="宋体" w:cs="宋体"/>
                <w:i w:val="0"/>
                <w:iCs w:val="0"/>
                <w:color w:val="000000"/>
                <w:sz w:val="22"/>
                <w:szCs w:val="22"/>
                <w:u w:val="none"/>
              </w:rPr>
            </w:pPr>
            <w:del w:id="275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56" w:author="uos" w:date="2022-02-17T11:48:56Z"/>
                <w:rFonts w:hint="eastAsia" w:ascii="宋体" w:hAnsi="宋体" w:eastAsia="宋体" w:cs="宋体"/>
                <w:i w:val="0"/>
                <w:iCs w:val="0"/>
                <w:color w:val="000000"/>
                <w:sz w:val="22"/>
                <w:szCs w:val="22"/>
                <w:u w:val="none"/>
              </w:rPr>
            </w:pPr>
            <w:del w:id="2757"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75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59" w:author="uos" w:date="2022-02-17T11:48:56Z"/>
                <w:rFonts w:hint="eastAsia" w:ascii="宋体" w:hAnsi="宋体" w:eastAsia="宋体" w:cs="宋体"/>
                <w:i w:val="0"/>
                <w:iCs w:val="0"/>
                <w:color w:val="000000"/>
                <w:sz w:val="22"/>
                <w:szCs w:val="22"/>
                <w:u w:val="none"/>
              </w:rPr>
            </w:pPr>
            <w:del w:id="2760"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6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76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6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76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6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76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76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76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76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77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77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77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77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774" w:author="uos" w:date="2022-02-17T11:48:56Z"/>
                <w:rFonts w:hint="eastAsia" w:ascii="宋体" w:hAnsi="宋体" w:eastAsia="宋体" w:cs="宋体"/>
                <w:i w:val="0"/>
                <w:iCs w:val="0"/>
                <w:color w:val="000000"/>
                <w:kern w:val="0"/>
                <w:sz w:val="22"/>
                <w:szCs w:val="22"/>
                <w:u w:val="none"/>
                <w:lang w:val="en-US" w:eastAsia="zh-CN" w:bidi="ar"/>
              </w:rPr>
            </w:pPr>
            <w:del w:id="2775"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776" w:author="uos" w:date="2022-02-17T11:48:56Z"/>
                <w:rFonts w:hint="eastAsia" w:ascii="宋体" w:hAnsi="宋体" w:eastAsia="宋体" w:cs="宋体"/>
                <w:i w:val="0"/>
                <w:iCs w:val="0"/>
                <w:color w:val="000000"/>
                <w:sz w:val="22"/>
                <w:szCs w:val="22"/>
                <w:u w:val="none"/>
              </w:rPr>
            </w:pPr>
            <w:del w:id="277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77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79" w:author="uos" w:date="2022-02-17T11:48:56Z"/>
                <w:rFonts w:hint="eastAsia" w:ascii="宋体" w:hAnsi="宋体" w:eastAsia="宋体" w:cs="宋体"/>
                <w:i w:val="0"/>
                <w:iCs w:val="0"/>
                <w:color w:val="000000"/>
                <w:sz w:val="22"/>
                <w:szCs w:val="22"/>
                <w:u w:val="none"/>
              </w:rPr>
            </w:pPr>
            <w:del w:id="2780"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82" w:author="uos" w:date="2022-02-17T11:48:56Z"/>
                <w:rFonts w:hint="eastAsia" w:ascii="宋体" w:hAnsi="宋体" w:eastAsia="宋体" w:cs="宋体"/>
                <w:i w:val="0"/>
                <w:iCs w:val="0"/>
                <w:color w:val="000000"/>
                <w:sz w:val="22"/>
                <w:szCs w:val="22"/>
                <w:u w:val="none"/>
              </w:rPr>
            </w:pPr>
            <w:del w:id="2783" w:author="uos" w:date="2022-02-17T11:48:56Z">
              <w:r>
                <w:rPr>
                  <w:rFonts w:hint="eastAsia" w:ascii="宋体" w:hAnsi="宋体" w:eastAsia="宋体" w:cs="宋体"/>
                  <w:i w:val="0"/>
                  <w:iCs w:val="0"/>
                  <w:color w:val="000000"/>
                  <w:kern w:val="0"/>
                  <w:sz w:val="22"/>
                  <w:szCs w:val="22"/>
                  <w:u w:val="none"/>
                  <w:lang w:val="en-US" w:eastAsia="zh-CN" w:bidi="ar"/>
                </w:rPr>
                <w:delText>发放及时率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78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85" w:author="uos" w:date="2022-02-17T11:48:56Z"/>
                <w:rFonts w:hint="eastAsia" w:ascii="宋体" w:hAnsi="宋体" w:eastAsia="宋体" w:cs="宋体"/>
                <w:i w:val="0"/>
                <w:iCs w:val="0"/>
                <w:color w:val="000000"/>
                <w:sz w:val="22"/>
                <w:szCs w:val="22"/>
                <w:u w:val="none"/>
              </w:rPr>
            </w:pPr>
            <w:del w:id="278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78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88" w:author="uos" w:date="2022-02-17T11:48:56Z"/>
                <w:rFonts w:hint="eastAsia" w:ascii="宋体" w:hAnsi="宋体" w:eastAsia="宋体" w:cs="宋体"/>
                <w:i w:val="0"/>
                <w:iCs w:val="0"/>
                <w:color w:val="000000"/>
                <w:sz w:val="22"/>
                <w:szCs w:val="22"/>
                <w:u w:val="none"/>
              </w:rPr>
            </w:pPr>
            <w:del w:id="2789"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79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91" w:author="uos" w:date="2022-02-17T11:48:56Z"/>
                <w:rFonts w:hint="eastAsia" w:ascii="宋体" w:hAnsi="宋体" w:eastAsia="宋体" w:cs="宋体"/>
                <w:i w:val="0"/>
                <w:iCs w:val="0"/>
                <w:color w:val="000000"/>
                <w:sz w:val="22"/>
                <w:szCs w:val="22"/>
                <w:u w:val="none"/>
              </w:rPr>
            </w:pPr>
            <w:del w:id="279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94" w:author="uos" w:date="2022-02-17T11:48:56Z"/>
                <w:rFonts w:hint="eastAsia" w:ascii="宋体" w:hAnsi="宋体" w:eastAsia="宋体" w:cs="宋体"/>
                <w:i w:val="0"/>
                <w:iCs w:val="0"/>
                <w:color w:val="000000"/>
                <w:sz w:val="22"/>
                <w:szCs w:val="22"/>
                <w:u w:val="none"/>
              </w:rPr>
            </w:pPr>
            <w:del w:id="2795"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79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797" w:author="uos" w:date="2022-02-17T11:48:56Z"/>
                <w:rFonts w:hint="eastAsia" w:ascii="宋体" w:hAnsi="宋体" w:eastAsia="宋体" w:cs="宋体"/>
                <w:i w:val="0"/>
                <w:iCs w:val="0"/>
                <w:color w:val="000000"/>
                <w:sz w:val="22"/>
                <w:szCs w:val="22"/>
                <w:u w:val="none"/>
              </w:rPr>
            </w:pPr>
            <w:del w:id="2798"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0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79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0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802" w:author="uos" w:date="2022-02-17T11:48:56Z"/>
                <w:rFonts w:hint="eastAsia" w:ascii="宋体" w:hAnsi="宋体" w:eastAsia="宋体" w:cs="宋体"/>
                <w:i w:val="0"/>
                <w:iCs w:val="0"/>
                <w:color w:val="000000"/>
                <w:sz w:val="22"/>
                <w:szCs w:val="22"/>
                <w:u w:val="none"/>
              </w:rPr>
            </w:pP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803"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804" w:author="uos" w:date="2022-02-17T11:48:56Z"/>
                <w:rFonts w:hint="eastAsia" w:ascii="宋体" w:hAnsi="宋体" w:eastAsia="宋体" w:cs="宋体"/>
                <w:i w:val="0"/>
                <w:iCs w:val="0"/>
                <w:color w:val="000000"/>
                <w:kern w:val="0"/>
                <w:sz w:val="22"/>
                <w:szCs w:val="22"/>
                <w:u w:val="none"/>
                <w:lang w:val="en-US" w:eastAsia="zh-CN" w:bidi="ar"/>
              </w:rPr>
            </w:pPr>
            <w:del w:id="2805" w:author="uos" w:date="2022-02-17T11:48:56Z">
              <w:r>
                <w:rPr>
                  <w:rFonts w:hint="eastAsia" w:ascii="宋体" w:hAnsi="宋体" w:eastAsia="宋体" w:cs="宋体"/>
                  <w:i w:val="0"/>
                  <w:iCs w:val="0"/>
                  <w:color w:val="000000"/>
                  <w:kern w:val="0"/>
                  <w:sz w:val="22"/>
                  <w:szCs w:val="22"/>
                  <w:u w:val="none"/>
                  <w:lang w:val="en-US" w:eastAsia="zh-CN" w:bidi="ar"/>
                </w:rPr>
                <w:delText>46000021R000000006663</w:delText>
              </w:r>
            </w:del>
          </w:p>
          <w:p>
            <w:pPr>
              <w:keepNext w:val="0"/>
              <w:keepLines w:val="0"/>
              <w:widowControl/>
              <w:suppressLineNumbers w:val="0"/>
              <w:jc w:val="left"/>
              <w:textAlignment w:val="center"/>
              <w:rPr>
                <w:del w:id="2806" w:author="uos" w:date="2022-02-17T11:48:56Z"/>
                <w:rFonts w:hint="eastAsia" w:ascii="宋体" w:hAnsi="宋体" w:eastAsia="宋体" w:cs="宋体"/>
                <w:i w:val="0"/>
                <w:iCs w:val="0"/>
                <w:color w:val="000000"/>
                <w:sz w:val="22"/>
                <w:szCs w:val="22"/>
                <w:u w:val="none"/>
              </w:rPr>
            </w:pPr>
            <w:del w:id="2807" w:author="uos" w:date="2022-02-17T11:48:56Z">
              <w:r>
                <w:rPr>
                  <w:rFonts w:hint="eastAsia" w:ascii="宋体" w:hAnsi="宋体" w:eastAsia="宋体" w:cs="宋体"/>
                  <w:i w:val="0"/>
                  <w:iCs w:val="0"/>
                  <w:color w:val="000000"/>
                  <w:kern w:val="0"/>
                  <w:sz w:val="22"/>
                  <w:szCs w:val="22"/>
                  <w:u w:val="none"/>
                  <w:lang w:val="en-US" w:eastAsia="zh-CN" w:bidi="ar"/>
                </w:rPr>
                <w:delText>-住房公积金</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808"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2809" w:author="uos" w:date="2022-02-17T11:48:56Z"/>
                <w:rFonts w:hint="eastAsia" w:ascii="宋体" w:hAnsi="宋体" w:eastAsia="宋体" w:cs="宋体"/>
                <w:i w:val="0"/>
                <w:iCs w:val="0"/>
                <w:color w:val="000000"/>
                <w:sz w:val="22"/>
                <w:szCs w:val="22"/>
                <w:u w:val="none"/>
              </w:rPr>
            </w:pPr>
            <w:del w:id="2810"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811"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2812" w:author="uos" w:date="2022-02-17T11:48:56Z"/>
                <w:rFonts w:hint="eastAsia" w:ascii="宋体" w:hAnsi="宋体" w:eastAsia="宋体" w:cs="宋体"/>
                <w:i w:val="0"/>
                <w:iCs w:val="0"/>
                <w:color w:val="000000"/>
                <w:sz w:val="22"/>
                <w:szCs w:val="22"/>
                <w:u w:val="none"/>
              </w:rPr>
            </w:pPr>
            <w:del w:id="2813" w:author="uos" w:date="2022-02-17T11:48:56Z">
              <w:r>
                <w:rPr>
                  <w:rFonts w:hint="eastAsia" w:ascii="宋体" w:hAnsi="宋体" w:eastAsia="宋体" w:cs="宋体"/>
                  <w:i w:val="0"/>
                  <w:iCs w:val="0"/>
                  <w:color w:val="000000"/>
                  <w:kern w:val="0"/>
                  <w:sz w:val="22"/>
                  <w:szCs w:val="22"/>
                  <w:u w:val="none"/>
                  <w:lang w:val="en-US" w:eastAsia="zh-CN" w:bidi="ar"/>
                </w:rPr>
                <w:delText>18.61</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814"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815" w:author="uos" w:date="2022-02-17T11:48:56Z"/>
                <w:rFonts w:hint="eastAsia" w:ascii="宋体" w:hAnsi="宋体" w:eastAsia="宋体" w:cs="宋体"/>
                <w:i w:val="0"/>
                <w:iCs w:val="0"/>
                <w:color w:val="000000"/>
                <w:kern w:val="0"/>
                <w:sz w:val="22"/>
                <w:szCs w:val="22"/>
                <w:u w:val="none"/>
                <w:lang w:val="en-US" w:eastAsia="zh-CN" w:bidi="ar"/>
              </w:rPr>
            </w:pPr>
            <w:del w:id="2816" w:author="uos" w:date="2022-02-17T11:48:56Z">
              <w:r>
                <w:rPr>
                  <w:rFonts w:hint="eastAsia" w:ascii="宋体" w:hAnsi="宋体" w:eastAsia="宋体" w:cs="宋体"/>
                  <w:i w:val="0"/>
                  <w:iCs w:val="0"/>
                  <w:color w:val="000000"/>
                  <w:kern w:val="0"/>
                  <w:sz w:val="22"/>
                  <w:szCs w:val="22"/>
                  <w:u w:val="none"/>
                  <w:lang w:val="en-US" w:eastAsia="zh-CN" w:bidi="ar"/>
                </w:rPr>
                <w:delText>严格执行相关政策，</w:delText>
              </w:r>
            </w:del>
          </w:p>
          <w:p>
            <w:pPr>
              <w:keepNext w:val="0"/>
              <w:keepLines w:val="0"/>
              <w:widowControl/>
              <w:suppressLineNumbers w:val="0"/>
              <w:jc w:val="left"/>
              <w:textAlignment w:val="center"/>
              <w:rPr>
                <w:del w:id="2817" w:author="uos" w:date="2022-02-17T11:48:56Z"/>
                <w:rFonts w:hint="eastAsia" w:ascii="宋体" w:hAnsi="宋体" w:eastAsia="宋体" w:cs="宋体"/>
                <w:i w:val="0"/>
                <w:iCs w:val="0"/>
                <w:color w:val="000000"/>
                <w:kern w:val="0"/>
                <w:sz w:val="22"/>
                <w:szCs w:val="22"/>
                <w:u w:val="none"/>
                <w:lang w:val="en-US" w:eastAsia="zh-CN" w:bidi="ar"/>
              </w:rPr>
            </w:pPr>
            <w:del w:id="2818" w:author="uos" w:date="2022-02-17T11:48:56Z">
              <w:r>
                <w:rPr>
                  <w:rFonts w:hint="eastAsia" w:ascii="宋体" w:hAnsi="宋体" w:eastAsia="宋体" w:cs="宋体"/>
                  <w:i w:val="0"/>
                  <w:iCs w:val="0"/>
                  <w:color w:val="000000"/>
                  <w:kern w:val="0"/>
                  <w:sz w:val="22"/>
                  <w:szCs w:val="22"/>
                  <w:u w:val="none"/>
                  <w:lang w:val="en-US" w:eastAsia="zh-CN" w:bidi="ar"/>
                </w:rPr>
                <w:delText>保障工资及时发放、</w:delText>
              </w:r>
            </w:del>
          </w:p>
          <w:p>
            <w:pPr>
              <w:keepNext w:val="0"/>
              <w:keepLines w:val="0"/>
              <w:widowControl/>
              <w:suppressLineNumbers w:val="0"/>
              <w:jc w:val="left"/>
              <w:textAlignment w:val="center"/>
              <w:rPr>
                <w:del w:id="2819" w:author="uos" w:date="2022-02-17T11:48:56Z"/>
                <w:rFonts w:hint="eastAsia" w:ascii="宋体" w:hAnsi="宋体" w:eastAsia="宋体" w:cs="宋体"/>
                <w:i w:val="0"/>
                <w:iCs w:val="0"/>
                <w:color w:val="000000"/>
                <w:kern w:val="0"/>
                <w:sz w:val="22"/>
                <w:szCs w:val="22"/>
                <w:u w:val="none"/>
                <w:lang w:val="en-US" w:eastAsia="zh-CN" w:bidi="ar"/>
              </w:rPr>
            </w:pPr>
            <w:del w:id="2820" w:author="uos" w:date="2022-02-17T11:48:56Z">
              <w:r>
                <w:rPr>
                  <w:rFonts w:hint="eastAsia" w:ascii="宋体" w:hAnsi="宋体" w:eastAsia="宋体" w:cs="宋体"/>
                  <w:i w:val="0"/>
                  <w:iCs w:val="0"/>
                  <w:color w:val="000000"/>
                  <w:kern w:val="0"/>
                  <w:sz w:val="22"/>
                  <w:szCs w:val="22"/>
                  <w:u w:val="none"/>
                  <w:lang w:val="en-US" w:eastAsia="zh-CN" w:bidi="ar"/>
                </w:rPr>
                <w:delText>足额发放，预算编制</w:delText>
              </w:r>
            </w:del>
          </w:p>
          <w:p>
            <w:pPr>
              <w:keepNext w:val="0"/>
              <w:keepLines w:val="0"/>
              <w:widowControl/>
              <w:suppressLineNumbers w:val="0"/>
              <w:jc w:val="left"/>
              <w:textAlignment w:val="center"/>
              <w:rPr>
                <w:del w:id="2821" w:author="uos" w:date="2022-02-17T11:48:56Z"/>
                <w:rFonts w:hint="eastAsia" w:ascii="宋体" w:hAnsi="宋体" w:eastAsia="宋体" w:cs="宋体"/>
                <w:i w:val="0"/>
                <w:iCs w:val="0"/>
                <w:color w:val="000000"/>
                <w:kern w:val="0"/>
                <w:sz w:val="22"/>
                <w:szCs w:val="22"/>
                <w:u w:val="none"/>
                <w:lang w:val="en-US" w:eastAsia="zh-CN" w:bidi="ar"/>
              </w:rPr>
            </w:pPr>
            <w:del w:id="2822" w:author="uos" w:date="2022-02-17T11:48:56Z">
              <w:r>
                <w:rPr>
                  <w:rFonts w:hint="eastAsia" w:ascii="宋体" w:hAnsi="宋体" w:eastAsia="宋体" w:cs="宋体"/>
                  <w:i w:val="0"/>
                  <w:iCs w:val="0"/>
                  <w:color w:val="000000"/>
                  <w:kern w:val="0"/>
                  <w:sz w:val="22"/>
                  <w:szCs w:val="22"/>
                  <w:u w:val="none"/>
                  <w:lang w:val="en-US" w:eastAsia="zh-CN" w:bidi="ar"/>
                </w:rPr>
                <w:delText>科学合理，减少结余</w:delText>
              </w:r>
            </w:del>
          </w:p>
          <w:p>
            <w:pPr>
              <w:keepNext w:val="0"/>
              <w:keepLines w:val="0"/>
              <w:widowControl/>
              <w:suppressLineNumbers w:val="0"/>
              <w:jc w:val="left"/>
              <w:textAlignment w:val="center"/>
              <w:rPr>
                <w:del w:id="2823" w:author="uos" w:date="2022-02-17T11:48:56Z"/>
                <w:rFonts w:hint="eastAsia" w:ascii="宋体" w:hAnsi="宋体" w:eastAsia="宋体" w:cs="宋体"/>
                <w:i w:val="0"/>
                <w:iCs w:val="0"/>
                <w:color w:val="000000"/>
                <w:sz w:val="22"/>
                <w:szCs w:val="22"/>
                <w:u w:val="none"/>
              </w:rPr>
            </w:pPr>
            <w:del w:id="2824" w:author="uos" w:date="2022-02-17T11:48:56Z">
              <w:r>
                <w:rPr>
                  <w:rFonts w:hint="eastAsia" w:ascii="宋体" w:hAnsi="宋体" w:eastAsia="宋体" w:cs="宋体"/>
                  <w:i w:val="0"/>
                  <w:iCs w:val="0"/>
                  <w:color w:val="000000"/>
                  <w:kern w:val="0"/>
                  <w:sz w:val="22"/>
                  <w:szCs w:val="22"/>
                  <w:u w:val="none"/>
                  <w:lang w:val="en-US" w:eastAsia="zh-CN" w:bidi="ar"/>
                </w:rPr>
                <w:delText>资金</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82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826" w:author="uos" w:date="2022-02-17T11:48:56Z"/>
                <w:rFonts w:hint="eastAsia" w:ascii="宋体" w:hAnsi="宋体" w:eastAsia="宋体" w:cs="宋体"/>
                <w:i w:val="0"/>
                <w:iCs w:val="0"/>
                <w:color w:val="000000"/>
                <w:kern w:val="0"/>
                <w:sz w:val="22"/>
                <w:szCs w:val="22"/>
                <w:u w:val="none"/>
                <w:lang w:val="en-US" w:eastAsia="zh-CN" w:bidi="ar"/>
              </w:rPr>
            </w:pPr>
            <w:del w:id="282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828" w:author="uos" w:date="2022-02-17T11:48:56Z"/>
                <w:rFonts w:hint="eastAsia" w:ascii="宋体" w:hAnsi="宋体" w:eastAsia="宋体" w:cs="宋体"/>
                <w:i w:val="0"/>
                <w:iCs w:val="0"/>
                <w:color w:val="000000"/>
                <w:sz w:val="22"/>
                <w:szCs w:val="22"/>
                <w:u w:val="none"/>
              </w:rPr>
            </w:pPr>
            <w:del w:id="282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83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31" w:author="uos" w:date="2022-02-17T11:48:56Z"/>
                <w:rFonts w:hint="eastAsia" w:ascii="宋体" w:hAnsi="宋体" w:eastAsia="宋体" w:cs="宋体"/>
                <w:i w:val="0"/>
                <w:iCs w:val="0"/>
                <w:color w:val="000000"/>
                <w:sz w:val="22"/>
                <w:szCs w:val="22"/>
                <w:u w:val="none"/>
              </w:rPr>
            </w:pPr>
            <w:del w:id="2832"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34" w:author="uos" w:date="2022-02-17T11:48:56Z"/>
                <w:rFonts w:hint="eastAsia" w:ascii="宋体" w:hAnsi="宋体" w:eastAsia="宋体" w:cs="宋体"/>
                <w:i w:val="0"/>
                <w:iCs w:val="0"/>
                <w:color w:val="000000"/>
                <w:sz w:val="22"/>
                <w:szCs w:val="22"/>
                <w:u w:val="none"/>
              </w:rPr>
            </w:pPr>
            <w:del w:id="2835" w:author="uos" w:date="2022-02-17T11:48:56Z">
              <w:r>
                <w:rPr>
                  <w:rFonts w:hint="eastAsia" w:ascii="宋体" w:hAnsi="宋体" w:eastAsia="宋体" w:cs="宋体"/>
                  <w:i w:val="0"/>
                  <w:iCs w:val="0"/>
                  <w:color w:val="000000"/>
                  <w:kern w:val="0"/>
                  <w:sz w:val="22"/>
                  <w:szCs w:val="22"/>
                  <w:u w:val="none"/>
                  <w:lang w:val="en-US" w:eastAsia="zh-CN" w:bidi="ar"/>
                </w:rPr>
                <w:delText>发放及时率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83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37" w:author="uos" w:date="2022-02-17T11:48:56Z"/>
                <w:rFonts w:hint="eastAsia" w:ascii="宋体" w:hAnsi="宋体" w:eastAsia="宋体" w:cs="宋体"/>
                <w:i w:val="0"/>
                <w:iCs w:val="0"/>
                <w:color w:val="000000"/>
                <w:sz w:val="22"/>
                <w:szCs w:val="22"/>
                <w:u w:val="none"/>
              </w:rPr>
            </w:pPr>
            <w:del w:id="283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83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40" w:author="uos" w:date="2022-02-17T11:48:56Z"/>
                <w:rFonts w:hint="eastAsia" w:ascii="宋体" w:hAnsi="宋体" w:eastAsia="宋体" w:cs="宋体"/>
                <w:i w:val="0"/>
                <w:iCs w:val="0"/>
                <w:color w:val="000000"/>
                <w:sz w:val="22"/>
                <w:szCs w:val="22"/>
                <w:u w:val="none"/>
              </w:rPr>
            </w:pPr>
            <w:del w:id="2841"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84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43" w:author="uos" w:date="2022-02-17T11:48:56Z"/>
                <w:rFonts w:hint="eastAsia" w:ascii="宋体" w:hAnsi="宋体" w:eastAsia="宋体" w:cs="宋体"/>
                <w:i w:val="0"/>
                <w:iCs w:val="0"/>
                <w:color w:val="000000"/>
                <w:sz w:val="22"/>
                <w:szCs w:val="22"/>
                <w:u w:val="none"/>
              </w:rPr>
            </w:pPr>
            <w:del w:id="284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46" w:author="uos" w:date="2022-02-17T11:48:56Z"/>
                <w:rFonts w:hint="eastAsia" w:ascii="宋体" w:hAnsi="宋体" w:eastAsia="宋体" w:cs="宋体"/>
                <w:i w:val="0"/>
                <w:iCs w:val="0"/>
                <w:color w:val="000000"/>
                <w:sz w:val="22"/>
                <w:szCs w:val="22"/>
                <w:u w:val="none"/>
              </w:rPr>
            </w:pPr>
            <w:del w:id="2847"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84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49" w:author="uos" w:date="2022-02-17T11:48:56Z"/>
                <w:rFonts w:hint="eastAsia" w:ascii="宋体" w:hAnsi="宋体" w:eastAsia="宋体" w:cs="宋体"/>
                <w:i w:val="0"/>
                <w:iCs w:val="0"/>
                <w:color w:val="000000"/>
                <w:sz w:val="22"/>
                <w:szCs w:val="22"/>
                <w:u w:val="none"/>
              </w:rPr>
            </w:pPr>
            <w:del w:id="2850"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5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85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5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85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5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85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5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85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5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86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6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86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86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864" w:author="uos" w:date="2022-02-17T11:48:56Z"/>
                <w:rFonts w:hint="eastAsia" w:ascii="宋体" w:hAnsi="宋体" w:eastAsia="宋体" w:cs="宋体"/>
                <w:i w:val="0"/>
                <w:iCs w:val="0"/>
                <w:color w:val="000000"/>
                <w:kern w:val="0"/>
                <w:sz w:val="22"/>
                <w:szCs w:val="22"/>
                <w:u w:val="none"/>
                <w:lang w:val="en-US" w:eastAsia="zh-CN" w:bidi="ar"/>
              </w:rPr>
            </w:pPr>
            <w:del w:id="2865"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866" w:author="uos" w:date="2022-02-17T11:48:56Z"/>
                <w:rFonts w:hint="eastAsia" w:ascii="宋体" w:hAnsi="宋体" w:eastAsia="宋体" w:cs="宋体"/>
                <w:i w:val="0"/>
                <w:iCs w:val="0"/>
                <w:color w:val="000000"/>
                <w:sz w:val="22"/>
                <w:szCs w:val="22"/>
                <w:u w:val="none"/>
              </w:rPr>
            </w:pPr>
            <w:del w:id="286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86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69" w:author="uos" w:date="2022-02-17T11:48:56Z"/>
                <w:rFonts w:hint="eastAsia" w:ascii="宋体" w:hAnsi="宋体" w:eastAsia="宋体" w:cs="宋体"/>
                <w:i w:val="0"/>
                <w:iCs w:val="0"/>
                <w:color w:val="000000"/>
                <w:sz w:val="22"/>
                <w:szCs w:val="22"/>
                <w:u w:val="none"/>
              </w:rPr>
            </w:pPr>
            <w:del w:id="2870"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72" w:author="uos" w:date="2022-02-17T11:48:56Z"/>
                <w:rFonts w:hint="eastAsia" w:ascii="宋体" w:hAnsi="宋体" w:eastAsia="宋体" w:cs="宋体"/>
                <w:i w:val="0"/>
                <w:iCs w:val="0"/>
                <w:color w:val="000000"/>
                <w:sz w:val="22"/>
                <w:szCs w:val="22"/>
                <w:u w:val="none"/>
              </w:rPr>
            </w:pPr>
            <w:del w:id="2873" w:author="uos" w:date="2022-02-17T11:48:56Z">
              <w:r>
                <w:rPr>
                  <w:rFonts w:hint="eastAsia" w:ascii="宋体" w:hAnsi="宋体" w:eastAsia="宋体" w:cs="宋体"/>
                  <w:i w:val="0"/>
                  <w:iCs w:val="0"/>
                  <w:color w:val="000000"/>
                  <w:kern w:val="0"/>
                  <w:sz w:val="22"/>
                  <w:szCs w:val="22"/>
                  <w:u w:val="none"/>
                  <w:lang w:val="en-US" w:eastAsia="zh-CN" w:bidi="ar"/>
                </w:rPr>
                <w:delText>科目调整次数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87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75" w:author="uos" w:date="2022-02-17T11:48:56Z"/>
                <w:rFonts w:hint="eastAsia" w:ascii="宋体" w:hAnsi="宋体" w:eastAsia="宋体" w:cs="宋体"/>
                <w:i w:val="0"/>
                <w:iCs w:val="0"/>
                <w:color w:val="000000"/>
                <w:sz w:val="22"/>
                <w:szCs w:val="22"/>
                <w:u w:val="none"/>
              </w:rPr>
            </w:pPr>
            <w:del w:id="287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87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78" w:author="uos" w:date="2022-02-17T11:48:56Z"/>
                <w:rFonts w:hint="eastAsia" w:ascii="宋体" w:hAnsi="宋体" w:eastAsia="宋体" w:cs="宋体"/>
                <w:i w:val="0"/>
                <w:iCs w:val="0"/>
                <w:color w:val="000000"/>
                <w:sz w:val="22"/>
                <w:szCs w:val="22"/>
                <w:u w:val="none"/>
              </w:rPr>
            </w:pPr>
            <w:del w:id="2879"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88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81" w:author="uos" w:date="2022-02-17T11:48:56Z"/>
                <w:rFonts w:hint="eastAsia" w:ascii="宋体" w:hAnsi="宋体" w:eastAsia="宋体" w:cs="宋体"/>
                <w:i w:val="0"/>
                <w:iCs w:val="0"/>
                <w:color w:val="000000"/>
                <w:sz w:val="22"/>
                <w:szCs w:val="22"/>
                <w:u w:val="none"/>
              </w:rPr>
            </w:pPr>
            <w:del w:id="2882" w:author="uos" w:date="2022-02-17T11:48:56Z">
              <w:r>
                <w:rPr>
                  <w:rFonts w:hint="eastAsia" w:ascii="宋体" w:hAnsi="宋体" w:eastAsia="宋体" w:cs="宋体"/>
                  <w:i w:val="0"/>
                  <w:iCs w:val="0"/>
                  <w:color w:val="000000"/>
                  <w:kern w:val="0"/>
                  <w:sz w:val="22"/>
                  <w:szCs w:val="22"/>
                  <w:u w:val="none"/>
                  <w:lang w:val="en-US" w:eastAsia="zh-CN" w:bidi="ar"/>
                </w:rPr>
                <w:delText>次</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84" w:author="uos" w:date="2022-02-17T11:48:56Z"/>
                <w:rFonts w:hint="eastAsia" w:ascii="宋体" w:hAnsi="宋体" w:eastAsia="宋体" w:cs="宋体"/>
                <w:i w:val="0"/>
                <w:iCs w:val="0"/>
                <w:color w:val="000000"/>
                <w:sz w:val="22"/>
                <w:szCs w:val="22"/>
                <w:u w:val="none"/>
              </w:rPr>
            </w:pPr>
            <w:del w:id="2885"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88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887" w:author="uos" w:date="2022-02-17T11:48:56Z"/>
                <w:rFonts w:hint="eastAsia" w:ascii="宋体" w:hAnsi="宋体" w:eastAsia="宋体" w:cs="宋体"/>
                <w:i w:val="0"/>
                <w:iCs w:val="0"/>
                <w:color w:val="000000"/>
                <w:sz w:val="22"/>
                <w:szCs w:val="22"/>
                <w:u w:val="none"/>
              </w:rPr>
            </w:pPr>
            <w:del w:id="2888"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9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88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9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89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9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89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9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89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89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89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89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90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90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902" w:author="uos" w:date="2022-02-17T11:48:56Z"/>
                <w:rFonts w:hint="eastAsia" w:ascii="宋体" w:hAnsi="宋体" w:eastAsia="宋体" w:cs="宋体"/>
                <w:i w:val="0"/>
                <w:iCs w:val="0"/>
                <w:color w:val="000000"/>
                <w:kern w:val="0"/>
                <w:sz w:val="22"/>
                <w:szCs w:val="22"/>
                <w:u w:val="none"/>
                <w:lang w:val="en-US" w:eastAsia="zh-CN" w:bidi="ar"/>
              </w:rPr>
            </w:pPr>
            <w:del w:id="2903"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2904" w:author="uos" w:date="2022-02-17T11:48:56Z"/>
                <w:rFonts w:hint="eastAsia" w:ascii="宋体" w:hAnsi="宋体" w:eastAsia="宋体" w:cs="宋体"/>
                <w:i w:val="0"/>
                <w:iCs w:val="0"/>
                <w:color w:val="000000"/>
                <w:sz w:val="22"/>
                <w:szCs w:val="22"/>
                <w:u w:val="none"/>
              </w:rPr>
            </w:pPr>
            <w:del w:id="290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90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907" w:author="uos" w:date="2022-02-17T11:48:56Z"/>
                <w:rFonts w:hint="eastAsia" w:ascii="宋体" w:hAnsi="宋体" w:eastAsia="宋体" w:cs="宋体"/>
                <w:i w:val="0"/>
                <w:iCs w:val="0"/>
                <w:color w:val="000000"/>
                <w:kern w:val="0"/>
                <w:sz w:val="22"/>
                <w:szCs w:val="22"/>
                <w:u w:val="none"/>
                <w:lang w:val="en-US" w:eastAsia="zh-CN" w:bidi="ar"/>
              </w:rPr>
            </w:pPr>
            <w:del w:id="2908" w:author="uos" w:date="2022-02-17T11:48:56Z">
              <w:r>
                <w:rPr>
                  <w:rFonts w:hint="eastAsia" w:ascii="宋体" w:hAnsi="宋体" w:eastAsia="宋体" w:cs="宋体"/>
                  <w:i w:val="0"/>
                  <w:iCs w:val="0"/>
                  <w:color w:val="000000"/>
                  <w:kern w:val="0"/>
                  <w:sz w:val="22"/>
                  <w:szCs w:val="22"/>
                  <w:u w:val="none"/>
                  <w:lang w:val="en-US" w:eastAsia="zh-CN" w:bidi="ar"/>
                </w:rPr>
                <w:delText>经济效</w:delText>
              </w:r>
            </w:del>
          </w:p>
          <w:p>
            <w:pPr>
              <w:keepNext w:val="0"/>
              <w:keepLines w:val="0"/>
              <w:widowControl/>
              <w:suppressLineNumbers w:val="0"/>
              <w:jc w:val="left"/>
              <w:textAlignment w:val="center"/>
              <w:rPr>
                <w:del w:id="2909" w:author="uos" w:date="2022-02-17T11:48:56Z"/>
                <w:rFonts w:hint="eastAsia" w:ascii="宋体" w:hAnsi="宋体" w:eastAsia="宋体" w:cs="宋体"/>
                <w:i w:val="0"/>
                <w:iCs w:val="0"/>
                <w:color w:val="000000"/>
                <w:sz w:val="22"/>
                <w:szCs w:val="22"/>
                <w:u w:val="none"/>
              </w:rPr>
            </w:pPr>
            <w:del w:id="2910" w:author="uos" w:date="2022-02-17T11:48:56Z">
              <w:r>
                <w:rPr>
                  <w:rFonts w:hint="eastAsia" w:ascii="宋体" w:hAnsi="宋体" w:eastAsia="宋体" w:cs="宋体"/>
                  <w:i w:val="0"/>
                  <w:iCs w:val="0"/>
                  <w:color w:val="000000"/>
                  <w:kern w:val="0"/>
                  <w:sz w:val="22"/>
                  <w:szCs w:val="22"/>
                  <w:u w:val="none"/>
                  <w:lang w:val="en-US" w:eastAsia="zh-CN" w:bidi="ar"/>
                </w:rPr>
                <w:delText>益指标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12" w:author="uos" w:date="2022-02-17T11:48:56Z"/>
                <w:rFonts w:hint="eastAsia" w:ascii="宋体" w:hAnsi="宋体" w:eastAsia="宋体" w:cs="宋体"/>
                <w:i w:val="0"/>
                <w:iCs w:val="0"/>
                <w:color w:val="000000"/>
                <w:sz w:val="22"/>
                <w:szCs w:val="22"/>
                <w:u w:val="none"/>
              </w:rPr>
            </w:pPr>
            <w:del w:id="2913" w:author="uos" w:date="2022-02-17T11:48:56Z">
              <w:r>
                <w:rPr>
                  <w:rFonts w:hint="eastAsia" w:ascii="宋体" w:hAnsi="宋体" w:eastAsia="宋体" w:cs="宋体"/>
                  <w:i w:val="0"/>
                  <w:iCs w:val="0"/>
                  <w:color w:val="000000"/>
                  <w:kern w:val="0"/>
                  <w:sz w:val="22"/>
                  <w:szCs w:val="22"/>
                  <w:u w:val="none"/>
                  <w:lang w:val="en-US" w:eastAsia="zh-CN" w:bidi="ar"/>
                </w:rPr>
                <w:delText>结余率=结余数/预算数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91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15" w:author="uos" w:date="2022-02-17T11:48:56Z"/>
                <w:rFonts w:hint="eastAsia" w:ascii="宋体" w:hAnsi="宋体" w:eastAsia="宋体" w:cs="宋体"/>
                <w:i w:val="0"/>
                <w:iCs w:val="0"/>
                <w:color w:val="000000"/>
                <w:sz w:val="22"/>
                <w:szCs w:val="22"/>
                <w:u w:val="none"/>
              </w:rPr>
            </w:pPr>
            <w:del w:id="291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91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18" w:author="uos" w:date="2022-02-17T11:48:56Z"/>
                <w:rFonts w:hint="eastAsia" w:ascii="宋体" w:hAnsi="宋体" w:eastAsia="宋体" w:cs="宋体"/>
                <w:i w:val="0"/>
                <w:iCs w:val="0"/>
                <w:color w:val="000000"/>
                <w:sz w:val="22"/>
                <w:szCs w:val="22"/>
                <w:u w:val="none"/>
              </w:rPr>
            </w:pPr>
            <w:del w:id="2919"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92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21" w:author="uos" w:date="2022-02-17T11:48:56Z"/>
                <w:rFonts w:hint="eastAsia" w:ascii="宋体" w:hAnsi="宋体" w:eastAsia="宋体" w:cs="宋体"/>
                <w:i w:val="0"/>
                <w:iCs w:val="0"/>
                <w:color w:val="000000"/>
                <w:sz w:val="22"/>
                <w:szCs w:val="22"/>
                <w:u w:val="none"/>
              </w:rPr>
            </w:pPr>
            <w:del w:id="292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24" w:author="uos" w:date="2022-02-17T11:48:56Z"/>
                <w:rFonts w:hint="eastAsia" w:ascii="宋体" w:hAnsi="宋体" w:eastAsia="宋体" w:cs="宋体"/>
                <w:i w:val="0"/>
                <w:iCs w:val="0"/>
                <w:color w:val="000000"/>
                <w:sz w:val="22"/>
                <w:szCs w:val="22"/>
                <w:u w:val="none"/>
              </w:rPr>
            </w:pPr>
            <w:del w:id="2925"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92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27" w:author="uos" w:date="2022-02-17T11:48:56Z"/>
                <w:rFonts w:hint="eastAsia" w:ascii="宋体" w:hAnsi="宋体" w:eastAsia="宋体" w:cs="宋体"/>
                <w:i w:val="0"/>
                <w:iCs w:val="0"/>
                <w:color w:val="000000"/>
                <w:sz w:val="22"/>
                <w:szCs w:val="22"/>
                <w:u w:val="none"/>
              </w:rPr>
            </w:pPr>
            <w:del w:id="2928"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3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92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3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93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3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93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93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293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93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293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3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94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94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942" w:author="uos" w:date="2022-02-17T11:48:56Z"/>
                <w:rFonts w:hint="eastAsia" w:ascii="宋体" w:hAnsi="宋体" w:eastAsia="宋体" w:cs="宋体"/>
                <w:i w:val="0"/>
                <w:iCs w:val="0"/>
                <w:color w:val="000000"/>
                <w:kern w:val="0"/>
                <w:sz w:val="22"/>
                <w:szCs w:val="22"/>
                <w:u w:val="none"/>
                <w:lang w:val="en-US" w:eastAsia="zh-CN" w:bidi="ar"/>
              </w:rPr>
            </w:pPr>
            <w:del w:id="2943"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944" w:author="uos" w:date="2022-02-17T11:48:56Z"/>
                <w:rFonts w:hint="eastAsia" w:ascii="宋体" w:hAnsi="宋体" w:eastAsia="宋体" w:cs="宋体"/>
                <w:i w:val="0"/>
                <w:iCs w:val="0"/>
                <w:color w:val="000000"/>
                <w:sz w:val="22"/>
                <w:szCs w:val="22"/>
                <w:u w:val="none"/>
              </w:rPr>
            </w:pPr>
            <w:del w:id="294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94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47" w:author="uos" w:date="2022-02-17T11:48:56Z"/>
                <w:rFonts w:hint="eastAsia" w:ascii="宋体" w:hAnsi="宋体" w:eastAsia="宋体" w:cs="宋体"/>
                <w:i w:val="0"/>
                <w:iCs w:val="0"/>
                <w:color w:val="000000"/>
                <w:sz w:val="22"/>
                <w:szCs w:val="22"/>
                <w:u w:val="none"/>
              </w:rPr>
            </w:pPr>
            <w:del w:id="2948"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50" w:author="uos" w:date="2022-02-17T11:48:56Z"/>
                <w:rFonts w:hint="eastAsia" w:ascii="宋体" w:hAnsi="宋体" w:eastAsia="宋体" w:cs="宋体"/>
                <w:i w:val="0"/>
                <w:iCs w:val="0"/>
                <w:color w:val="000000"/>
                <w:sz w:val="22"/>
                <w:szCs w:val="22"/>
                <w:u w:val="none"/>
              </w:rPr>
            </w:pPr>
            <w:del w:id="2951" w:author="uos" w:date="2022-02-17T11:48:56Z">
              <w:r>
                <w:rPr>
                  <w:rFonts w:hint="eastAsia" w:ascii="宋体" w:hAnsi="宋体" w:eastAsia="宋体" w:cs="宋体"/>
                  <w:i w:val="0"/>
                  <w:iCs w:val="0"/>
                  <w:color w:val="000000"/>
                  <w:kern w:val="0"/>
                  <w:sz w:val="22"/>
                  <w:szCs w:val="22"/>
                  <w:u w:val="none"/>
                  <w:lang w:val="en-US" w:eastAsia="zh-CN" w:bidi="ar"/>
                </w:rPr>
                <w:delText>足额保障率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95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53" w:author="uos" w:date="2022-02-17T11:48:56Z"/>
                <w:rFonts w:hint="eastAsia" w:ascii="宋体" w:hAnsi="宋体" w:eastAsia="宋体" w:cs="宋体"/>
                <w:i w:val="0"/>
                <w:iCs w:val="0"/>
                <w:color w:val="000000"/>
                <w:sz w:val="22"/>
                <w:szCs w:val="22"/>
                <w:u w:val="none"/>
              </w:rPr>
            </w:pPr>
            <w:del w:id="295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95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56" w:author="uos" w:date="2022-02-17T11:48:56Z"/>
                <w:rFonts w:hint="eastAsia" w:ascii="宋体" w:hAnsi="宋体" w:eastAsia="宋体" w:cs="宋体"/>
                <w:i w:val="0"/>
                <w:iCs w:val="0"/>
                <w:color w:val="000000"/>
                <w:sz w:val="22"/>
                <w:szCs w:val="22"/>
                <w:u w:val="none"/>
              </w:rPr>
            </w:pPr>
            <w:del w:id="2957"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958"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59" w:author="uos" w:date="2022-02-17T11:48:56Z"/>
                <w:rFonts w:hint="eastAsia" w:ascii="宋体" w:hAnsi="宋体" w:eastAsia="宋体" w:cs="宋体"/>
                <w:i w:val="0"/>
                <w:iCs w:val="0"/>
                <w:color w:val="000000"/>
                <w:sz w:val="22"/>
                <w:szCs w:val="22"/>
                <w:u w:val="none"/>
              </w:rPr>
            </w:pPr>
            <w:del w:id="296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1"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62" w:author="uos" w:date="2022-02-17T11:48:56Z"/>
                <w:rFonts w:hint="eastAsia" w:ascii="宋体" w:hAnsi="宋体" w:eastAsia="宋体" w:cs="宋体"/>
                <w:i w:val="0"/>
                <w:iCs w:val="0"/>
                <w:color w:val="000000"/>
                <w:sz w:val="22"/>
                <w:szCs w:val="22"/>
                <w:u w:val="none"/>
              </w:rPr>
            </w:pPr>
            <w:del w:id="2963"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296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65" w:author="uos" w:date="2022-02-17T11:48:56Z"/>
                <w:rFonts w:hint="eastAsia" w:ascii="宋体" w:hAnsi="宋体" w:eastAsia="宋体" w:cs="宋体"/>
                <w:i w:val="0"/>
                <w:iCs w:val="0"/>
                <w:color w:val="000000"/>
                <w:sz w:val="22"/>
                <w:szCs w:val="22"/>
                <w:u w:val="none"/>
              </w:rPr>
            </w:pPr>
            <w:del w:id="2966"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68"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2967"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969"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2970" w:author="uos" w:date="2022-02-17T11:48:56Z"/>
                <w:rFonts w:hint="eastAsia" w:ascii="宋体" w:hAnsi="宋体" w:eastAsia="宋体" w:cs="宋体"/>
                <w:i w:val="0"/>
                <w:iCs w:val="0"/>
                <w:color w:val="000000"/>
                <w:sz w:val="22"/>
                <w:szCs w:val="22"/>
                <w:u w:val="none"/>
              </w:rPr>
            </w:pP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971"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972" w:author="uos" w:date="2022-02-17T11:48:56Z"/>
                <w:rFonts w:hint="eastAsia" w:ascii="宋体" w:hAnsi="宋体" w:eastAsia="宋体" w:cs="宋体"/>
                <w:i w:val="0"/>
                <w:iCs w:val="0"/>
                <w:color w:val="000000"/>
                <w:kern w:val="0"/>
                <w:sz w:val="22"/>
                <w:szCs w:val="22"/>
                <w:u w:val="none"/>
                <w:lang w:val="en-US" w:eastAsia="zh-CN" w:bidi="ar"/>
              </w:rPr>
            </w:pPr>
            <w:del w:id="2973" w:author="uos" w:date="2022-02-17T11:48:56Z">
              <w:r>
                <w:rPr>
                  <w:rFonts w:hint="eastAsia" w:ascii="宋体" w:hAnsi="宋体" w:eastAsia="宋体" w:cs="宋体"/>
                  <w:i w:val="0"/>
                  <w:iCs w:val="0"/>
                  <w:color w:val="000000"/>
                  <w:kern w:val="0"/>
                  <w:sz w:val="22"/>
                  <w:szCs w:val="22"/>
                  <w:u w:val="none"/>
                  <w:lang w:val="en-US" w:eastAsia="zh-CN" w:bidi="ar"/>
                </w:rPr>
                <w:delText>46000021Y000000000001</w:delText>
              </w:r>
            </w:del>
          </w:p>
          <w:p>
            <w:pPr>
              <w:keepNext w:val="0"/>
              <w:keepLines w:val="0"/>
              <w:widowControl/>
              <w:suppressLineNumbers w:val="0"/>
              <w:jc w:val="left"/>
              <w:textAlignment w:val="center"/>
              <w:rPr>
                <w:del w:id="2974" w:author="uos" w:date="2022-02-17T11:48:56Z"/>
                <w:rFonts w:hint="eastAsia" w:ascii="宋体" w:hAnsi="宋体" w:eastAsia="宋体" w:cs="宋体"/>
                <w:i w:val="0"/>
                <w:iCs w:val="0"/>
                <w:color w:val="000000"/>
                <w:sz w:val="22"/>
                <w:szCs w:val="22"/>
                <w:u w:val="none"/>
              </w:rPr>
            </w:pPr>
            <w:del w:id="2975" w:author="uos" w:date="2022-02-17T11:48:56Z">
              <w:r>
                <w:rPr>
                  <w:rFonts w:hint="eastAsia" w:ascii="宋体" w:hAnsi="宋体" w:eastAsia="宋体" w:cs="宋体"/>
                  <w:i w:val="0"/>
                  <w:iCs w:val="0"/>
                  <w:color w:val="000000"/>
                  <w:kern w:val="0"/>
                  <w:sz w:val="22"/>
                  <w:szCs w:val="22"/>
                  <w:u w:val="none"/>
                  <w:lang w:val="en-US" w:eastAsia="zh-CN" w:bidi="ar"/>
                </w:rPr>
                <w:delText>-信息系统运行维护</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976"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2977" w:author="uos" w:date="2022-02-17T11:48:56Z"/>
                <w:rFonts w:hint="eastAsia" w:ascii="宋体" w:hAnsi="宋体" w:eastAsia="宋体" w:cs="宋体"/>
                <w:i w:val="0"/>
                <w:iCs w:val="0"/>
                <w:color w:val="000000"/>
                <w:sz w:val="22"/>
                <w:szCs w:val="22"/>
                <w:u w:val="none"/>
              </w:rPr>
            </w:pPr>
            <w:del w:id="2978"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979"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2980" w:author="uos" w:date="2022-02-17T11:48:56Z"/>
                <w:rFonts w:hint="eastAsia" w:ascii="宋体" w:hAnsi="宋体" w:eastAsia="宋体" w:cs="宋体"/>
                <w:i w:val="0"/>
                <w:iCs w:val="0"/>
                <w:color w:val="000000"/>
                <w:sz w:val="22"/>
                <w:szCs w:val="22"/>
                <w:u w:val="none"/>
              </w:rPr>
            </w:pPr>
            <w:del w:id="2981" w:author="uos" w:date="2022-02-17T11:48:56Z">
              <w:r>
                <w:rPr>
                  <w:rFonts w:hint="eastAsia" w:ascii="宋体" w:hAnsi="宋体" w:eastAsia="宋体" w:cs="宋体"/>
                  <w:i w:val="0"/>
                  <w:iCs w:val="0"/>
                  <w:color w:val="000000"/>
                  <w:kern w:val="0"/>
                  <w:sz w:val="22"/>
                  <w:szCs w:val="22"/>
                  <w:u w:val="none"/>
                  <w:lang w:val="en-US" w:eastAsia="zh-CN" w:bidi="ar"/>
                </w:rPr>
                <w:delText>589.00</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982"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983" w:author="uos" w:date="2022-02-17T11:48:56Z"/>
                <w:rFonts w:hint="eastAsia" w:ascii="宋体" w:hAnsi="宋体" w:eastAsia="宋体" w:cs="宋体"/>
                <w:i w:val="0"/>
                <w:iCs w:val="0"/>
                <w:color w:val="000000"/>
                <w:sz w:val="22"/>
                <w:szCs w:val="22"/>
                <w:u w:val="none"/>
              </w:rPr>
            </w:pPr>
            <w:del w:id="2984" w:author="uos" w:date="2022-02-17T11:48:56Z">
              <w:r>
                <w:rPr>
                  <w:rFonts w:hint="eastAsia" w:ascii="宋体" w:hAnsi="宋体" w:eastAsia="宋体" w:cs="宋体"/>
                  <w:i w:val="0"/>
                  <w:iCs w:val="0"/>
                  <w:color w:val="000000"/>
                  <w:kern w:val="0"/>
                  <w:sz w:val="22"/>
                  <w:szCs w:val="22"/>
                  <w:u w:val="none"/>
                  <w:lang w:val="en-US" w:eastAsia="zh-CN" w:bidi="ar"/>
                </w:rPr>
                <w:delText>做好信息系统维护工作。</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298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986" w:author="uos" w:date="2022-02-17T11:48:56Z"/>
                <w:rFonts w:hint="eastAsia" w:ascii="宋体" w:hAnsi="宋体" w:eastAsia="宋体" w:cs="宋体"/>
                <w:i w:val="0"/>
                <w:iCs w:val="0"/>
                <w:color w:val="000000"/>
                <w:kern w:val="0"/>
                <w:sz w:val="22"/>
                <w:szCs w:val="22"/>
                <w:u w:val="none"/>
                <w:lang w:val="en-US" w:eastAsia="zh-CN" w:bidi="ar"/>
              </w:rPr>
            </w:pPr>
            <w:del w:id="298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2988" w:author="uos" w:date="2022-02-17T11:48:56Z"/>
                <w:rFonts w:hint="eastAsia" w:ascii="宋体" w:hAnsi="宋体" w:eastAsia="宋体" w:cs="宋体"/>
                <w:i w:val="0"/>
                <w:iCs w:val="0"/>
                <w:color w:val="000000"/>
                <w:sz w:val="22"/>
                <w:szCs w:val="22"/>
                <w:u w:val="none"/>
              </w:rPr>
            </w:pPr>
            <w:del w:id="298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99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91" w:author="uos" w:date="2022-02-17T11:48:56Z"/>
                <w:rFonts w:hint="eastAsia" w:ascii="宋体" w:hAnsi="宋体" w:eastAsia="宋体" w:cs="宋体"/>
                <w:i w:val="0"/>
                <w:iCs w:val="0"/>
                <w:color w:val="000000"/>
                <w:sz w:val="22"/>
                <w:szCs w:val="22"/>
                <w:u w:val="none"/>
              </w:rPr>
            </w:pPr>
            <w:del w:id="2992"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94" w:author="uos" w:date="2022-02-17T11:48:56Z"/>
                <w:rFonts w:hint="eastAsia" w:ascii="宋体" w:hAnsi="宋体" w:eastAsia="宋体" w:cs="宋体"/>
                <w:i w:val="0"/>
                <w:iCs w:val="0"/>
                <w:color w:val="000000"/>
                <w:sz w:val="22"/>
                <w:szCs w:val="22"/>
                <w:u w:val="none"/>
              </w:rPr>
            </w:pPr>
            <w:del w:id="2995" w:author="uos" w:date="2022-02-17T11:48:56Z">
              <w:r>
                <w:rPr>
                  <w:rFonts w:hint="eastAsia" w:ascii="宋体" w:hAnsi="宋体" w:eastAsia="宋体" w:cs="宋体"/>
                  <w:i w:val="0"/>
                  <w:iCs w:val="0"/>
                  <w:color w:val="000000"/>
                  <w:kern w:val="0"/>
                  <w:sz w:val="22"/>
                  <w:szCs w:val="22"/>
                  <w:u w:val="none"/>
                  <w:lang w:val="en-US" w:eastAsia="zh-CN" w:bidi="ar"/>
                </w:rPr>
                <w:delText>系统开发数量</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299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2997" w:author="uos" w:date="2022-02-17T11:48:56Z"/>
                <w:rFonts w:hint="eastAsia" w:ascii="宋体" w:hAnsi="宋体" w:eastAsia="宋体" w:cs="宋体"/>
                <w:i w:val="0"/>
                <w:iCs w:val="0"/>
                <w:color w:val="000000"/>
                <w:sz w:val="22"/>
                <w:szCs w:val="22"/>
                <w:u w:val="none"/>
              </w:rPr>
            </w:pPr>
            <w:del w:id="299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299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00" w:author="uos" w:date="2022-02-17T11:48:56Z"/>
                <w:rFonts w:hint="eastAsia" w:ascii="宋体" w:hAnsi="宋体" w:eastAsia="宋体" w:cs="宋体"/>
                <w:i w:val="0"/>
                <w:iCs w:val="0"/>
                <w:color w:val="000000"/>
                <w:sz w:val="22"/>
                <w:szCs w:val="22"/>
                <w:u w:val="none"/>
              </w:rPr>
            </w:pPr>
            <w:del w:id="3001" w:author="uos" w:date="2022-02-17T11:48:56Z">
              <w:r>
                <w:rPr>
                  <w:rFonts w:hint="eastAsia" w:ascii="宋体" w:hAnsi="宋体" w:eastAsia="宋体" w:cs="宋体"/>
                  <w:i w:val="0"/>
                  <w:iCs w:val="0"/>
                  <w:color w:val="000000"/>
                  <w:kern w:val="0"/>
                  <w:sz w:val="22"/>
                  <w:szCs w:val="22"/>
                  <w:u w:val="none"/>
                  <w:lang w:val="en-US" w:eastAsia="zh-CN" w:bidi="ar"/>
                </w:rPr>
                <w:delText>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00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03" w:author="uos" w:date="2022-02-17T11:48:56Z"/>
                <w:rFonts w:hint="eastAsia" w:ascii="宋体" w:hAnsi="宋体" w:eastAsia="宋体" w:cs="宋体"/>
                <w:i w:val="0"/>
                <w:iCs w:val="0"/>
                <w:color w:val="000000"/>
                <w:sz w:val="22"/>
                <w:szCs w:val="22"/>
                <w:u w:val="none"/>
              </w:rPr>
            </w:pPr>
            <w:del w:id="3004" w:author="uos" w:date="2022-02-17T11:48:56Z">
              <w:r>
                <w:rPr>
                  <w:rFonts w:hint="eastAsia" w:ascii="宋体" w:hAnsi="宋体" w:eastAsia="宋体" w:cs="宋体"/>
                  <w:i w:val="0"/>
                  <w:iCs w:val="0"/>
                  <w:color w:val="000000"/>
                  <w:kern w:val="0"/>
                  <w:sz w:val="22"/>
                  <w:szCs w:val="22"/>
                  <w:u w:val="none"/>
                  <w:lang w:val="en-US" w:eastAsia="zh-CN" w:bidi="ar"/>
                </w:rPr>
                <w:delText>个</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06" w:author="uos" w:date="2022-02-17T11:48:56Z"/>
                <w:rFonts w:hint="eastAsia" w:ascii="宋体" w:hAnsi="宋体" w:eastAsia="宋体" w:cs="宋体"/>
                <w:i w:val="0"/>
                <w:iCs w:val="0"/>
                <w:color w:val="000000"/>
                <w:sz w:val="22"/>
                <w:szCs w:val="22"/>
                <w:u w:val="none"/>
              </w:rPr>
            </w:pPr>
            <w:del w:id="3007" w:author="uos" w:date="2022-02-17T11:48:56Z">
              <w:r>
                <w:rPr>
                  <w:rFonts w:hint="eastAsia" w:ascii="宋体" w:hAnsi="宋体" w:eastAsia="宋体" w:cs="宋体"/>
                  <w:i w:val="0"/>
                  <w:iCs w:val="0"/>
                  <w:color w:val="000000"/>
                  <w:kern w:val="0"/>
                  <w:sz w:val="22"/>
                  <w:szCs w:val="22"/>
                  <w:u w:val="none"/>
                  <w:lang w:val="en-US" w:eastAsia="zh-CN" w:bidi="ar"/>
                </w:rPr>
                <w:delText>1</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00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09" w:author="uos" w:date="2022-02-17T11:48:56Z"/>
                <w:rFonts w:hint="eastAsia" w:ascii="宋体" w:hAnsi="宋体" w:eastAsia="宋体" w:cs="宋体"/>
                <w:i w:val="0"/>
                <w:iCs w:val="0"/>
                <w:color w:val="000000"/>
                <w:sz w:val="22"/>
                <w:szCs w:val="22"/>
                <w:u w:val="none"/>
              </w:rPr>
            </w:pPr>
            <w:del w:id="3010"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1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01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1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01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1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01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01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01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01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02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2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02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02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024" w:author="uos" w:date="2022-02-17T11:48:56Z"/>
                <w:rFonts w:hint="eastAsia" w:ascii="宋体" w:hAnsi="宋体" w:eastAsia="宋体" w:cs="宋体"/>
                <w:i w:val="0"/>
                <w:iCs w:val="0"/>
                <w:color w:val="000000"/>
                <w:kern w:val="0"/>
                <w:sz w:val="22"/>
                <w:szCs w:val="22"/>
                <w:u w:val="none"/>
                <w:lang w:val="en-US" w:eastAsia="zh-CN" w:bidi="ar"/>
              </w:rPr>
            </w:pPr>
            <w:del w:id="3025"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026" w:author="uos" w:date="2022-02-17T11:48:56Z"/>
                <w:rFonts w:hint="eastAsia" w:ascii="宋体" w:hAnsi="宋体" w:eastAsia="宋体" w:cs="宋体"/>
                <w:i w:val="0"/>
                <w:iCs w:val="0"/>
                <w:color w:val="000000"/>
                <w:sz w:val="22"/>
                <w:szCs w:val="22"/>
                <w:u w:val="none"/>
              </w:rPr>
            </w:pPr>
            <w:del w:id="302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02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29" w:author="uos" w:date="2022-02-17T11:48:56Z"/>
                <w:rFonts w:hint="eastAsia" w:ascii="宋体" w:hAnsi="宋体" w:eastAsia="宋体" w:cs="宋体"/>
                <w:i w:val="0"/>
                <w:iCs w:val="0"/>
                <w:color w:val="000000"/>
                <w:sz w:val="22"/>
                <w:szCs w:val="22"/>
                <w:u w:val="none"/>
              </w:rPr>
            </w:pPr>
            <w:del w:id="3030"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32" w:author="uos" w:date="2022-02-17T11:48:56Z"/>
                <w:rFonts w:hint="eastAsia" w:ascii="宋体" w:hAnsi="宋体" w:eastAsia="宋体" w:cs="宋体"/>
                <w:i w:val="0"/>
                <w:iCs w:val="0"/>
                <w:color w:val="000000"/>
                <w:sz w:val="22"/>
                <w:szCs w:val="22"/>
                <w:u w:val="none"/>
              </w:rPr>
            </w:pPr>
            <w:del w:id="3033" w:author="uos" w:date="2022-02-17T11:48:56Z">
              <w:r>
                <w:rPr>
                  <w:rFonts w:hint="eastAsia" w:ascii="宋体" w:hAnsi="宋体" w:eastAsia="宋体" w:cs="宋体"/>
                  <w:i w:val="0"/>
                  <w:iCs w:val="0"/>
                  <w:color w:val="000000"/>
                  <w:kern w:val="0"/>
                  <w:sz w:val="22"/>
                  <w:szCs w:val="22"/>
                  <w:u w:val="none"/>
                  <w:lang w:val="en-US" w:eastAsia="zh-CN" w:bidi="ar"/>
                </w:rPr>
                <w:delText>系统故障修复处理时间</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03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35" w:author="uos" w:date="2022-02-17T11:48:56Z"/>
                <w:rFonts w:hint="eastAsia" w:ascii="宋体" w:hAnsi="宋体" w:eastAsia="宋体" w:cs="宋体"/>
                <w:i w:val="0"/>
                <w:iCs w:val="0"/>
                <w:color w:val="000000"/>
                <w:sz w:val="22"/>
                <w:szCs w:val="22"/>
                <w:u w:val="none"/>
              </w:rPr>
            </w:pPr>
            <w:del w:id="303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03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38" w:author="uos" w:date="2022-02-17T11:48:56Z"/>
                <w:rFonts w:hint="eastAsia" w:ascii="宋体" w:hAnsi="宋体" w:eastAsia="宋体" w:cs="宋体"/>
                <w:i w:val="0"/>
                <w:iCs w:val="0"/>
                <w:color w:val="000000"/>
                <w:sz w:val="22"/>
                <w:szCs w:val="22"/>
                <w:u w:val="none"/>
              </w:rPr>
            </w:pPr>
            <w:del w:id="3039" w:author="uos" w:date="2022-02-17T11:48:56Z">
              <w:r>
                <w:rPr>
                  <w:rFonts w:hint="eastAsia" w:ascii="宋体" w:hAnsi="宋体" w:eastAsia="宋体" w:cs="宋体"/>
                  <w:i w:val="0"/>
                  <w:iCs w:val="0"/>
                  <w:color w:val="000000"/>
                  <w:kern w:val="0"/>
                  <w:sz w:val="22"/>
                  <w:szCs w:val="22"/>
                  <w:u w:val="none"/>
                  <w:lang w:val="en-US" w:eastAsia="zh-CN" w:bidi="ar"/>
                </w:rPr>
                <w:delText>0.5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04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41" w:author="uos" w:date="2022-02-17T11:48:56Z"/>
                <w:rFonts w:hint="eastAsia" w:ascii="宋体" w:hAnsi="宋体" w:eastAsia="宋体" w:cs="宋体"/>
                <w:i w:val="0"/>
                <w:iCs w:val="0"/>
                <w:color w:val="000000"/>
                <w:sz w:val="22"/>
                <w:szCs w:val="22"/>
                <w:u w:val="none"/>
              </w:rPr>
            </w:pPr>
            <w:del w:id="3042" w:author="uos" w:date="2022-02-17T11:48:56Z">
              <w:r>
                <w:rPr>
                  <w:rFonts w:hint="eastAsia" w:ascii="宋体" w:hAnsi="宋体" w:eastAsia="宋体" w:cs="宋体"/>
                  <w:i w:val="0"/>
                  <w:iCs w:val="0"/>
                  <w:color w:val="000000"/>
                  <w:kern w:val="0"/>
                  <w:sz w:val="22"/>
                  <w:szCs w:val="22"/>
                  <w:u w:val="none"/>
                  <w:lang w:val="en-US" w:eastAsia="zh-CN" w:bidi="ar"/>
                </w:rPr>
                <w:delText>小时</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44" w:author="uos" w:date="2022-02-17T11:48:56Z"/>
                <w:rFonts w:hint="eastAsia" w:ascii="宋体" w:hAnsi="宋体" w:eastAsia="宋体" w:cs="宋体"/>
                <w:i w:val="0"/>
                <w:iCs w:val="0"/>
                <w:color w:val="000000"/>
                <w:sz w:val="22"/>
                <w:szCs w:val="22"/>
                <w:u w:val="none"/>
              </w:rPr>
            </w:pPr>
            <w:del w:id="3045" w:author="uos" w:date="2022-02-17T11:48:56Z">
              <w:r>
                <w:rPr>
                  <w:rFonts w:hint="eastAsia" w:ascii="宋体" w:hAnsi="宋体" w:eastAsia="宋体" w:cs="宋体"/>
                  <w:i w:val="0"/>
                  <w:iCs w:val="0"/>
                  <w:color w:val="000000"/>
                  <w:kern w:val="0"/>
                  <w:sz w:val="22"/>
                  <w:szCs w:val="22"/>
                  <w:u w:val="none"/>
                  <w:lang w:val="en-US" w:eastAsia="zh-CN" w:bidi="ar"/>
                </w:rPr>
                <w:delText>9</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04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47" w:author="uos" w:date="2022-02-17T11:48:56Z"/>
                <w:rFonts w:hint="eastAsia" w:ascii="宋体" w:hAnsi="宋体" w:eastAsia="宋体" w:cs="宋体"/>
                <w:i w:val="0"/>
                <w:iCs w:val="0"/>
                <w:color w:val="000000"/>
                <w:sz w:val="22"/>
                <w:szCs w:val="22"/>
                <w:u w:val="none"/>
              </w:rPr>
            </w:pPr>
            <w:del w:id="3048"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5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04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5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05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5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05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05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05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05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05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5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06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06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062" w:author="uos" w:date="2022-02-17T11:48:56Z"/>
                <w:rFonts w:hint="eastAsia" w:ascii="宋体" w:hAnsi="宋体" w:eastAsia="宋体" w:cs="宋体"/>
                <w:i w:val="0"/>
                <w:iCs w:val="0"/>
                <w:color w:val="000000"/>
                <w:kern w:val="0"/>
                <w:sz w:val="22"/>
                <w:szCs w:val="22"/>
                <w:u w:val="none"/>
                <w:lang w:val="en-US" w:eastAsia="zh-CN" w:bidi="ar"/>
              </w:rPr>
            </w:pPr>
            <w:del w:id="3063"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064" w:author="uos" w:date="2022-02-17T11:48:56Z"/>
                <w:rFonts w:hint="eastAsia" w:ascii="宋体" w:hAnsi="宋体" w:eastAsia="宋体" w:cs="宋体"/>
                <w:i w:val="0"/>
                <w:iCs w:val="0"/>
                <w:color w:val="000000"/>
                <w:sz w:val="22"/>
                <w:szCs w:val="22"/>
                <w:u w:val="none"/>
              </w:rPr>
            </w:pPr>
            <w:del w:id="306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06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67" w:author="uos" w:date="2022-02-17T11:48:56Z"/>
                <w:rFonts w:hint="eastAsia" w:ascii="宋体" w:hAnsi="宋体" w:eastAsia="宋体" w:cs="宋体"/>
                <w:i w:val="0"/>
                <w:iCs w:val="0"/>
                <w:color w:val="000000"/>
                <w:sz w:val="22"/>
                <w:szCs w:val="22"/>
                <w:u w:val="none"/>
              </w:rPr>
            </w:pPr>
            <w:del w:id="3068" w:author="uos" w:date="2022-02-17T11:48:56Z">
              <w:r>
                <w:rPr>
                  <w:rFonts w:hint="eastAsia" w:ascii="宋体" w:hAnsi="宋体" w:eastAsia="宋体" w:cs="宋体"/>
                  <w:i w:val="0"/>
                  <w:iCs w:val="0"/>
                  <w:color w:val="000000"/>
                  <w:kern w:val="0"/>
                  <w:sz w:val="22"/>
                  <w:szCs w:val="22"/>
                  <w:u w:val="none"/>
                  <w:lang w:val="en-US" w:eastAsia="zh-CN" w:bidi="ar"/>
                </w:rPr>
                <w:delText>成本指标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70" w:author="uos" w:date="2022-02-17T11:48:56Z"/>
                <w:rFonts w:hint="eastAsia" w:ascii="宋体" w:hAnsi="宋体" w:eastAsia="宋体" w:cs="宋体"/>
                <w:i w:val="0"/>
                <w:iCs w:val="0"/>
                <w:color w:val="000000"/>
                <w:sz w:val="22"/>
                <w:szCs w:val="22"/>
                <w:u w:val="none"/>
              </w:rPr>
            </w:pPr>
            <w:del w:id="3071" w:author="uos" w:date="2022-02-17T11:48:56Z">
              <w:r>
                <w:rPr>
                  <w:rFonts w:hint="eastAsia" w:ascii="宋体" w:hAnsi="宋体" w:eastAsia="宋体" w:cs="宋体"/>
                  <w:i w:val="0"/>
                  <w:iCs w:val="0"/>
                  <w:color w:val="000000"/>
                  <w:kern w:val="0"/>
                  <w:sz w:val="22"/>
                  <w:szCs w:val="22"/>
                  <w:u w:val="none"/>
                  <w:lang w:val="en-US" w:eastAsia="zh-CN" w:bidi="ar"/>
                </w:rPr>
                <w:delText>年度维护成本增长率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07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73" w:author="uos" w:date="2022-02-17T11:48:56Z"/>
                <w:rFonts w:hint="eastAsia" w:ascii="宋体" w:hAnsi="宋体" w:eastAsia="宋体" w:cs="宋体"/>
                <w:i w:val="0"/>
                <w:iCs w:val="0"/>
                <w:color w:val="000000"/>
                <w:sz w:val="22"/>
                <w:szCs w:val="22"/>
                <w:u w:val="none"/>
              </w:rPr>
            </w:pPr>
            <w:del w:id="307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07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76" w:author="uos" w:date="2022-02-17T11:48:56Z"/>
                <w:rFonts w:hint="eastAsia" w:ascii="宋体" w:hAnsi="宋体" w:eastAsia="宋体" w:cs="宋体"/>
                <w:i w:val="0"/>
                <w:iCs w:val="0"/>
                <w:color w:val="000000"/>
                <w:sz w:val="22"/>
                <w:szCs w:val="22"/>
                <w:u w:val="none"/>
              </w:rPr>
            </w:pPr>
            <w:del w:id="3077" w:author="uos" w:date="2022-02-17T11:48:56Z">
              <w:r>
                <w:rPr>
                  <w:rFonts w:hint="eastAsia" w:ascii="宋体" w:hAnsi="宋体" w:eastAsia="宋体" w:cs="宋体"/>
                  <w:i w:val="0"/>
                  <w:iCs w:val="0"/>
                  <w:color w:val="000000"/>
                  <w:kern w:val="0"/>
                  <w:sz w:val="22"/>
                  <w:szCs w:val="22"/>
                  <w:u w:val="none"/>
                  <w:lang w:val="en-US" w:eastAsia="zh-CN" w:bidi="ar"/>
                </w:rPr>
                <w:delText>9</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078"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79" w:author="uos" w:date="2022-02-17T11:48:56Z"/>
                <w:rFonts w:hint="eastAsia" w:ascii="宋体" w:hAnsi="宋体" w:eastAsia="宋体" w:cs="宋体"/>
                <w:i w:val="0"/>
                <w:iCs w:val="0"/>
                <w:color w:val="000000"/>
                <w:sz w:val="22"/>
                <w:szCs w:val="22"/>
                <w:u w:val="none"/>
              </w:rPr>
            </w:pPr>
            <w:del w:id="308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1"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82" w:author="uos" w:date="2022-02-17T11:48:56Z"/>
                <w:rFonts w:hint="eastAsia" w:ascii="宋体" w:hAnsi="宋体" w:eastAsia="宋体" w:cs="宋体"/>
                <w:i w:val="0"/>
                <w:iCs w:val="0"/>
                <w:color w:val="000000"/>
                <w:sz w:val="22"/>
                <w:szCs w:val="22"/>
                <w:u w:val="none"/>
              </w:rPr>
            </w:pPr>
            <w:del w:id="3083"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08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085" w:author="uos" w:date="2022-02-17T11:48:56Z"/>
                <w:rFonts w:hint="eastAsia" w:ascii="宋体" w:hAnsi="宋体" w:eastAsia="宋体" w:cs="宋体"/>
                <w:i w:val="0"/>
                <w:iCs w:val="0"/>
                <w:color w:val="000000"/>
                <w:sz w:val="22"/>
                <w:szCs w:val="22"/>
                <w:u w:val="none"/>
              </w:rPr>
            </w:pPr>
            <w:del w:id="3086"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88"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087"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89"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090"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91"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092"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093"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094"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095"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096"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97"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098"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099"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100" w:author="uos" w:date="2022-02-17T11:48:56Z"/>
                <w:rFonts w:hint="eastAsia" w:ascii="宋体" w:hAnsi="宋体" w:eastAsia="宋体" w:cs="宋体"/>
                <w:i w:val="0"/>
                <w:iCs w:val="0"/>
                <w:color w:val="000000"/>
                <w:kern w:val="0"/>
                <w:sz w:val="22"/>
                <w:szCs w:val="22"/>
                <w:u w:val="none"/>
                <w:lang w:val="en-US" w:eastAsia="zh-CN" w:bidi="ar"/>
              </w:rPr>
            </w:pPr>
            <w:del w:id="3101"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102" w:author="uos" w:date="2022-02-17T11:48:56Z"/>
                <w:rFonts w:hint="eastAsia" w:ascii="宋体" w:hAnsi="宋体" w:eastAsia="宋体" w:cs="宋体"/>
                <w:i w:val="0"/>
                <w:iCs w:val="0"/>
                <w:color w:val="000000"/>
                <w:sz w:val="22"/>
                <w:szCs w:val="22"/>
                <w:u w:val="none"/>
              </w:rPr>
            </w:pPr>
            <w:del w:id="3103"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10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05" w:author="uos" w:date="2022-02-17T11:48:56Z"/>
                <w:rFonts w:hint="eastAsia" w:ascii="宋体" w:hAnsi="宋体" w:eastAsia="宋体" w:cs="宋体"/>
                <w:i w:val="0"/>
                <w:iCs w:val="0"/>
                <w:color w:val="000000"/>
                <w:sz w:val="22"/>
                <w:szCs w:val="22"/>
                <w:u w:val="none"/>
              </w:rPr>
            </w:pPr>
            <w:del w:id="3106" w:author="uos" w:date="2022-02-17T11:48:56Z">
              <w:r>
                <w:rPr>
                  <w:rFonts w:hint="eastAsia" w:ascii="宋体" w:hAnsi="宋体" w:eastAsia="宋体" w:cs="宋体"/>
                  <w:i w:val="0"/>
                  <w:iCs w:val="0"/>
                  <w:color w:val="000000"/>
                  <w:kern w:val="0"/>
                  <w:sz w:val="22"/>
                  <w:szCs w:val="22"/>
                  <w:u w:val="none"/>
                  <w:lang w:val="en-US" w:eastAsia="zh-CN" w:bidi="ar"/>
                </w:rPr>
                <w:delText>质量指标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08" w:author="uos" w:date="2022-02-17T11:48:56Z"/>
                <w:rFonts w:hint="eastAsia" w:ascii="宋体" w:hAnsi="宋体" w:eastAsia="宋体" w:cs="宋体"/>
                <w:i w:val="0"/>
                <w:iCs w:val="0"/>
                <w:color w:val="000000"/>
                <w:sz w:val="22"/>
                <w:szCs w:val="22"/>
                <w:u w:val="none"/>
              </w:rPr>
            </w:pPr>
            <w:del w:id="3109" w:author="uos" w:date="2022-02-17T11:48:56Z">
              <w:r>
                <w:rPr>
                  <w:rFonts w:hint="eastAsia" w:ascii="宋体" w:hAnsi="宋体" w:eastAsia="宋体" w:cs="宋体"/>
                  <w:i w:val="0"/>
                  <w:iCs w:val="0"/>
                  <w:color w:val="000000"/>
                  <w:kern w:val="0"/>
                  <w:sz w:val="22"/>
                  <w:szCs w:val="22"/>
                  <w:u w:val="none"/>
                  <w:lang w:val="en-US" w:eastAsia="zh-CN" w:bidi="ar"/>
                </w:rPr>
                <w:delText>系统故障率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110"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11" w:author="uos" w:date="2022-02-17T11:48:56Z"/>
                <w:rFonts w:hint="eastAsia" w:ascii="宋体" w:hAnsi="宋体" w:eastAsia="宋体" w:cs="宋体"/>
                <w:i w:val="0"/>
                <w:iCs w:val="0"/>
                <w:color w:val="000000"/>
                <w:sz w:val="22"/>
                <w:szCs w:val="22"/>
                <w:u w:val="none"/>
              </w:rPr>
            </w:pPr>
            <w:del w:id="311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113"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14" w:author="uos" w:date="2022-02-17T11:48:56Z"/>
                <w:rFonts w:hint="eastAsia" w:ascii="宋体" w:hAnsi="宋体" w:eastAsia="宋体" w:cs="宋体"/>
                <w:i w:val="0"/>
                <w:iCs w:val="0"/>
                <w:color w:val="000000"/>
                <w:sz w:val="22"/>
                <w:szCs w:val="22"/>
                <w:u w:val="none"/>
              </w:rPr>
            </w:pPr>
            <w:del w:id="3115" w:author="uos" w:date="2022-02-17T11:48:56Z">
              <w:r>
                <w:rPr>
                  <w:rFonts w:hint="eastAsia" w:ascii="宋体" w:hAnsi="宋体" w:eastAsia="宋体" w:cs="宋体"/>
                  <w:i w:val="0"/>
                  <w:iCs w:val="0"/>
                  <w:color w:val="000000"/>
                  <w:kern w:val="0"/>
                  <w:sz w:val="22"/>
                  <w:szCs w:val="22"/>
                  <w:u w:val="none"/>
                  <w:lang w:val="en-US" w:eastAsia="zh-CN" w:bidi="ar"/>
                </w:rPr>
                <w:delText>1</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116"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17" w:author="uos" w:date="2022-02-17T11:48:56Z"/>
                <w:rFonts w:hint="eastAsia" w:ascii="宋体" w:hAnsi="宋体" w:eastAsia="宋体" w:cs="宋体"/>
                <w:i w:val="0"/>
                <w:iCs w:val="0"/>
                <w:color w:val="000000"/>
                <w:sz w:val="22"/>
                <w:szCs w:val="22"/>
                <w:u w:val="none"/>
              </w:rPr>
            </w:pPr>
            <w:del w:id="311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19"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20" w:author="uos" w:date="2022-02-17T11:48:56Z"/>
                <w:rFonts w:hint="eastAsia" w:ascii="宋体" w:hAnsi="宋体" w:eastAsia="宋体" w:cs="宋体"/>
                <w:i w:val="0"/>
                <w:iCs w:val="0"/>
                <w:color w:val="000000"/>
                <w:sz w:val="22"/>
                <w:szCs w:val="22"/>
                <w:u w:val="none"/>
              </w:rPr>
            </w:pPr>
            <w:del w:id="3121"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12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23" w:author="uos" w:date="2022-02-17T11:48:56Z"/>
                <w:rFonts w:hint="eastAsia" w:ascii="宋体" w:hAnsi="宋体" w:eastAsia="宋体" w:cs="宋体"/>
                <w:i w:val="0"/>
                <w:iCs w:val="0"/>
                <w:color w:val="000000"/>
                <w:sz w:val="22"/>
                <w:szCs w:val="22"/>
                <w:u w:val="none"/>
              </w:rPr>
            </w:pPr>
            <w:del w:id="3124"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26"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125"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27"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128"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29"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130"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31"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132"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33"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134"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35"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136"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137"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138" w:author="uos" w:date="2022-02-17T11:48:56Z"/>
                <w:rFonts w:hint="eastAsia" w:ascii="宋体" w:hAnsi="宋体" w:eastAsia="宋体" w:cs="宋体"/>
                <w:i w:val="0"/>
                <w:iCs w:val="0"/>
                <w:color w:val="000000"/>
                <w:kern w:val="0"/>
                <w:sz w:val="22"/>
                <w:szCs w:val="22"/>
                <w:u w:val="none"/>
                <w:lang w:val="en-US" w:eastAsia="zh-CN" w:bidi="ar"/>
              </w:rPr>
            </w:pPr>
            <w:del w:id="3139"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3140" w:author="uos" w:date="2022-02-17T11:48:56Z"/>
                <w:rFonts w:hint="eastAsia" w:ascii="宋体" w:hAnsi="宋体" w:eastAsia="宋体" w:cs="宋体"/>
                <w:i w:val="0"/>
                <w:iCs w:val="0"/>
                <w:color w:val="000000"/>
                <w:sz w:val="22"/>
                <w:szCs w:val="22"/>
                <w:u w:val="none"/>
              </w:rPr>
            </w:pPr>
            <w:del w:id="3141"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4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143" w:author="uos" w:date="2022-02-17T11:48:56Z"/>
                <w:rFonts w:hint="eastAsia" w:ascii="宋体" w:hAnsi="宋体" w:eastAsia="宋体" w:cs="宋体"/>
                <w:i w:val="0"/>
                <w:iCs w:val="0"/>
                <w:color w:val="000000"/>
                <w:kern w:val="0"/>
                <w:sz w:val="22"/>
                <w:szCs w:val="22"/>
                <w:u w:val="none"/>
                <w:lang w:val="en-US" w:eastAsia="zh-CN" w:bidi="ar"/>
              </w:rPr>
            </w:pPr>
            <w:del w:id="3144" w:author="uos" w:date="2022-02-17T11:48:56Z">
              <w:r>
                <w:rPr>
                  <w:rFonts w:hint="eastAsia" w:ascii="宋体" w:hAnsi="宋体" w:eastAsia="宋体" w:cs="宋体"/>
                  <w:i w:val="0"/>
                  <w:iCs w:val="0"/>
                  <w:color w:val="000000"/>
                  <w:kern w:val="0"/>
                  <w:sz w:val="22"/>
                  <w:szCs w:val="22"/>
                  <w:u w:val="none"/>
                  <w:lang w:val="en-US" w:eastAsia="zh-CN" w:bidi="ar"/>
                </w:rPr>
                <w:delText>可持续影</w:delText>
              </w:r>
            </w:del>
          </w:p>
          <w:p>
            <w:pPr>
              <w:keepNext w:val="0"/>
              <w:keepLines w:val="0"/>
              <w:widowControl/>
              <w:suppressLineNumbers w:val="0"/>
              <w:jc w:val="left"/>
              <w:textAlignment w:val="center"/>
              <w:rPr>
                <w:del w:id="3145" w:author="uos" w:date="2022-02-17T11:48:56Z"/>
                <w:rFonts w:hint="eastAsia" w:ascii="宋体" w:hAnsi="宋体" w:eastAsia="宋体" w:cs="宋体"/>
                <w:i w:val="0"/>
                <w:iCs w:val="0"/>
                <w:color w:val="000000"/>
                <w:sz w:val="22"/>
                <w:szCs w:val="22"/>
                <w:u w:val="none"/>
              </w:rPr>
            </w:pPr>
            <w:del w:id="3146" w:author="uos" w:date="2022-02-17T11:48:56Z">
              <w:r>
                <w:rPr>
                  <w:rFonts w:hint="eastAsia" w:ascii="宋体" w:hAnsi="宋体" w:eastAsia="宋体" w:cs="宋体"/>
                  <w:i w:val="0"/>
                  <w:iCs w:val="0"/>
                  <w:color w:val="000000"/>
                  <w:kern w:val="0"/>
                  <w:sz w:val="22"/>
                  <w:szCs w:val="22"/>
                  <w:u w:val="none"/>
                  <w:lang w:val="en-US" w:eastAsia="zh-CN" w:bidi="ar"/>
                </w:rPr>
                <w:delText>响指标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4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48" w:author="uos" w:date="2022-02-17T11:48:56Z"/>
                <w:rFonts w:hint="eastAsia" w:ascii="宋体" w:hAnsi="宋体" w:eastAsia="宋体" w:cs="宋体"/>
                <w:i w:val="0"/>
                <w:iCs w:val="0"/>
                <w:color w:val="000000"/>
                <w:sz w:val="22"/>
                <w:szCs w:val="22"/>
                <w:u w:val="none"/>
              </w:rPr>
            </w:pPr>
            <w:del w:id="3149" w:author="uos" w:date="2022-02-17T11:48:56Z">
              <w:r>
                <w:rPr>
                  <w:rFonts w:hint="eastAsia" w:ascii="宋体" w:hAnsi="宋体" w:eastAsia="宋体" w:cs="宋体"/>
                  <w:i w:val="0"/>
                  <w:iCs w:val="0"/>
                  <w:color w:val="000000"/>
                  <w:kern w:val="0"/>
                  <w:sz w:val="22"/>
                  <w:szCs w:val="22"/>
                  <w:u w:val="none"/>
                  <w:lang w:val="en-US" w:eastAsia="zh-CN" w:bidi="ar"/>
                </w:rPr>
                <w:delText>系统正常使用年限</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150"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51" w:author="uos" w:date="2022-02-17T11:48:56Z"/>
                <w:rFonts w:hint="eastAsia" w:ascii="宋体" w:hAnsi="宋体" w:eastAsia="宋体" w:cs="宋体"/>
                <w:i w:val="0"/>
                <w:iCs w:val="0"/>
                <w:color w:val="000000"/>
                <w:sz w:val="22"/>
                <w:szCs w:val="22"/>
                <w:u w:val="none"/>
              </w:rPr>
            </w:pPr>
            <w:del w:id="315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153"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54" w:author="uos" w:date="2022-02-17T11:48:56Z"/>
                <w:rFonts w:hint="eastAsia" w:ascii="宋体" w:hAnsi="宋体" w:eastAsia="宋体" w:cs="宋体"/>
                <w:i w:val="0"/>
                <w:iCs w:val="0"/>
                <w:color w:val="000000"/>
                <w:sz w:val="22"/>
                <w:szCs w:val="22"/>
                <w:u w:val="none"/>
              </w:rPr>
            </w:pPr>
            <w:del w:id="3155" w:author="uos" w:date="2022-02-17T11:48:56Z">
              <w:r>
                <w:rPr>
                  <w:rFonts w:hint="eastAsia" w:ascii="宋体" w:hAnsi="宋体" w:eastAsia="宋体" w:cs="宋体"/>
                  <w:i w:val="0"/>
                  <w:iCs w:val="0"/>
                  <w:color w:val="000000"/>
                  <w:kern w:val="0"/>
                  <w:sz w:val="22"/>
                  <w:szCs w:val="22"/>
                  <w:u w:val="none"/>
                  <w:lang w:val="en-US" w:eastAsia="zh-CN" w:bidi="ar"/>
                </w:rPr>
                <w:delText>4</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156"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57" w:author="uos" w:date="2022-02-17T11:48:56Z"/>
                <w:rFonts w:hint="eastAsia" w:ascii="宋体" w:hAnsi="宋体" w:eastAsia="宋体" w:cs="宋体"/>
                <w:i w:val="0"/>
                <w:iCs w:val="0"/>
                <w:color w:val="000000"/>
                <w:sz w:val="22"/>
                <w:szCs w:val="22"/>
                <w:u w:val="none"/>
              </w:rPr>
            </w:pPr>
            <w:del w:id="3158" w:author="uos" w:date="2022-02-17T11:48:56Z">
              <w:r>
                <w:rPr>
                  <w:rFonts w:hint="eastAsia" w:ascii="宋体" w:hAnsi="宋体" w:eastAsia="宋体" w:cs="宋体"/>
                  <w:i w:val="0"/>
                  <w:iCs w:val="0"/>
                  <w:color w:val="000000"/>
                  <w:kern w:val="0"/>
                  <w:sz w:val="22"/>
                  <w:szCs w:val="22"/>
                  <w:u w:val="none"/>
                  <w:lang w:val="en-US" w:eastAsia="zh-CN" w:bidi="ar"/>
                </w:rPr>
                <w:delText>年</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59"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60" w:author="uos" w:date="2022-02-17T11:48:56Z"/>
                <w:rFonts w:hint="eastAsia" w:ascii="宋体" w:hAnsi="宋体" w:eastAsia="宋体" w:cs="宋体"/>
                <w:i w:val="0"/>
                <w:iCs w:val="0"/>
                <w:color w:val="000000"/>
                <w:sz w:val="22"/>
                <w:szCs w:val="22"/>
                <w:u w:val="none"/>
              </w:rPr>
            </w:pPr>
            <w:del w:id="3161"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16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63" w:author="uos" w:date="2022-02-17T11:48:56Z"/>
                <w:rFonts w:hint="eastAsia" w:ascii="宋体" w:hAnsi="宋体" w:eastAsia="宋体" w:cs="宋体"/>
                <w:i w:val="0"/>
                <w:iCs w:val="0"/>
                <w:color w:val="000000"/>
                <w:sz w:val="22"/>
                <w:szCs w:val="22"/>
                <w:u w:val="none"/>
              </w:rPr>
            </w:pPr>
            <w:del w:id="3164"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66"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165"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67"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168"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69"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170"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71"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172"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173"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174"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175"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176"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177"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178" w:author="uos" w:date="2022-02-17T11:48:56Z"/>
                <w:rFonts w:hint="eastAsia" w:ascii="宋体" w:hAnsi="宋体" w:eastAsia="宋体" w:cs="宋体"/>
                <w:i w:val="0"/>
                <w:iCs w:val="0"/>
                <w:color w:val="000000"/>
                <w:kern w:val="0"/>
                <w:sz w:val="22"/>
                <w:szCs w:val="22"/>
                <w:u w:val="none"/>
                <w:lang w:val="en-US" w:eastAsia="zh-CN" w:bidi="ar"/>
              </w:rPr>
            </w:pPr>
            <w:del w:id="3179"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180" w:author="uos" w:date="2022-02-17T11:48:56Z"/>
                <w:rFonts w:hint="eastAsia" w:ascii="宋体" w:hAnsi="宋体" w:eastAsia="宋体" w:cs="宋体"/>
                <w:i w:val="0"/>
                <w:iCs w:val="0"/>
                <w:color w:val="000000"/>
                <w:sz w:val="22"/>
                <w:szCs w:val="22"/>
                <w:u w:val="none"/>
              </w:rPr>
            </w:pPr>
            <w:del w:id="3181"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18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83" w:author="uos" w:date="2022-02-17T11:48:56Z"/>
                <w:rFonts w:hint="eastAsia" w:ascii="宋体" w:hAnsi="宋体" w:eastAsia="宋体" w:cs="宋体"/>
                <w:i w:val="0"/>
                <w:iCs w:val="0"/>
                <w:color w:val="000000"/>
                <w:sz w:val="22"/>
                <w:szCs w:val="22"/>
                <w:u w:val="none"/>
              </w:rPr>
            </w:pPr>
            <w:del w:id="3184"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85"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86" w:author="uos" w:date="2022-02-17T11:48:56Z"/>
                <w:rFonts w:hint="eastAsia" w:ascii="宋体" w:hAnsi="宋体" w:eastAsia="宋体" w:cs="宋体"/>
                <w:i w:val="0"/>
                <w:iCs w:val="0"/>
                <w:color w:val="000000"/>
                <w:sz w:val="22"/>
                <w:szCs w:val="22"/>
                <w:u w:val="none"/>
              </w:rPr>
            </w:pPr>
            <w:del w:id="3187" w:author="uos" w:date="2022-02-17T11:48:56Z">
              <w:r>
                <w:rPr>
                  <w:rFonts w:hint="eastAsia" w:ascii="宋体" w:hAnsi="宋体" w:eastAsia="宋体" w:cs="宋体"/>
                  <w:i w:val="0"/>
                  <w:iCs w:val="0"/>
                  <w:color w:val="000000"/>
                  <w:kern w:val="0"/>
                  <w:sz w:val="22"/>
                  <w:szCs w:val="22"/>
                  <w:u w:val="none"/>
                  <w:lang w:val="en-US" w:eastAsia="zh-CN" w:bidi="ar"/>
                </w:rPr>
                <w:delText>硬件采购（维护）数量</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188"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89" w:author="uos" w:date="2022-02-17T11:48:56Z"/>
                <w:rFonts w:hint="eastAsia" w:ascii="宋体" w:hAnsi="宋体" w:eastAsia="宋体" w:cs="宋体"/>
                <w:i w:val="0"/>
                <w:iCs w:val="0"/>
                <w:color w:val="000000"/>
                <w:sz w:val="22"/>
                <w:szCs w:val="22"/>
                <w:u w:val="none"/>
              </w:rPr>
            </w:pPr>
            <w:del w:id="319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191"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92" w:author="uos" w:date="2022-02-17T11:48:56Z"/>
                <w:rFonts w:hint="eastAsia" w:ascii="宋体" w:hAnsi="宋体" w:eastAsia="宋体" w:cs="宋体"/>
                <w:i w:val="0"/>
                <w:iCs w:val="0"/>
                <w:color w:val="000000"/>
                <w:sz w:val="22"/>
                <w:szCs w:val="22"/>
                <w:u w:val="none"/>
              </w:rPr>
            </w:pPr>
            <w:del w:id="3193"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194"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95" w:author="uos" w:date="2022-02-17T11:48:56Z"/>
                <w:rFonts w:hint="eastAsia" w:ascii="宋体" w:hAnsi="宋体" w:eastAsia="宋体" w:cs="宋体"/>
                <w:i w:val="0"/>
                <w:iCs w:val="0"/>
                <w:color w:val="000000"/>
                <w:sz w:val="22"/>
                <w:szCs w:val="22"/>
                <w:u w:val="none"/>
              </w:rPr>
            </w:pPr>
            <w:del w:id="3196" w:author="uos" w:date="2022-02-17T11:48:56Z">
              <w:r>
                <w:rPr>
                  <w:rFonts w:hint="eastAsia" w:ascii="宋体" w:hAnsi="宋体" w:eastAsia="宋体" w:cs="宋体"/>
                  <w:i w:val="0"/>
                  <w:iCs w:val="0"/>
                  <w:color w:val="000000"/>
                  <w:kern w:val="0"/>
                  <w:sz w:val="22"/>
                  <w:szCs w:val="22"/>
                  <w:u w:val="none"/>
                  <w:lang w:val="en-US" w:eastAsia="zh-CN" w:bidi="ar"/>
                </w:rPr>
                <w:delText>个</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97"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198" w:author="uos" w:date="2022-02-17T11:48:56Z"/>
                <w:rFonts w:hint="eastAsia" w:ascii="宋体" w:hAnsi="宋体" w:eastAsia="宋体" w:cs="宋体"/>
                <w:i w:val="0"/>
                <w:iCs w:val="0"/>
                <w:color w:val="000000"/>
                <w:sz w:val="22"/>
                <w:szCs w:val="22"/>
                <w:u w:val="none"/>
              </w:rPr>
            </w:pPr>
            <w:del w:id="3199"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20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01" w:author="uos" w:date="2022-02-17T11:48:56Z"/>
                <w:rFonts w:hint="eastAsia" w:ascii="宋体" w:hAnsi="宋体" w:eastAsia="宋体" w:cs="宋体"/>
                <w:i w:val="0"/>
                <w:iCs w:val="0"/>
                <w:color w:val="000000"/>
                <w:sz w:val="22"/>
                <w:szCs w:val="22"/>
                <w:u w:val="none"/>
              </w:rPr>
            </w:pPr>
            <w:del w:id="3202"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04"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203"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05"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206"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07"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208"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09"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210"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11"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212"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13"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214"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21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216" w:author="uos" w:date="2022-02-17T11:48:56Z"/>
                <w:rFonts w:hint="eastAsia" w:ascii="宋体" w:hAnsi="宋体" w:eastAsia="宋体" w:cs="宋体"/>
                <w:i w:val="0"/>
                <w:iCs w:val="0"/>
                <w:color w:val="000000"/>
                <w:kern w:val="0"/>
                <w:sz w:val="22"/>
                <w:szCs w:val="22"/>
                <w:u w:val="none"/>
                <w:lang w:val="en-US" w:eastAsia="zh-CN" w:bidi="ar"/>
              </w:rPr>
            </w:pPr>
            <w:del w:id="321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218" w:author="uos" w:date="2022-02-17T11:48:56Z"/>
                <w:rFonts w:hint="eastAsia" w:ascii="宋体" w:hAnsi="宋体" w:eastAsia="宋体" w:cs="宋体"/>
                <w:i w:val="0"/>
                <w:iCs w:val="0"/>
                <w:color w:val="000000"/>
                <w:sz w:val="22"/>
                <w:szCs w:val="22"/>
                <w:u w:val="none"/>
              </w:rPr>
            </w:pPr>
            <w:del w:id="321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22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21" w:author="uos" w:date="2022-02-17T11:48:56Z"/>
                <w:rFonts w:hint="eastAsia" w:ascii="宋体" w:hAnsi="宋体" w:eastAsia="宋体" w:cs="宋体"/>
                <w:i w:val="0"/>
                <w:iCs w:val="0"/>
                <w:color w:val="000000"/>
                <w:sz w:val="22"/>
                <w:szCs w:val="22"/>
                <w:u w:val="none"/>
              </w:rPr>
            </w:pPr>
            <w:del w:id="3222" w:author="uos" w:date="2022-02-17T11:48:56Z">
              <w:r>
                <w:rPr>
                  <w:rFonts w:hint="eastAsia" w:ascii="宋体" w:hAnsi="宋体" w:eastAsia="宋体" w:cs="宋体"/>
                  <w:i w:val="0"/>
                  <w:iCs w:val="0"/>
                  <w:color w:val="000000"/>
                  <w:kern w:val="0"/>
                  <w:sz w:val="22"/>
                  <w:szCs w:val="22"/>
                  <w:u w:val="none"/>
                  <w:lang w:val="en-US" w:eastAsia="zh-CN" w:bidi="ar"/>
                </w:rPr>
                <w:delText>成本指标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2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24" w:author="uos" w:date="2022-02-17T11:48:56Z"/>
                <w:rFonts w:hint="eastAsia" w:ascii="宋体" w:hAnsi="宋体" w:eastAsia="宋体" w:cs="宋体"/>
                <w:i w:val="0"/>
                <w:iCs w:val="0"/>
                <w:color w:val="000000"/>
                <w:sz w:val="22"/>
                <w:szCs w:val="22"/>
                <w:u w:val="none"/>
              </w:rPr>
            </w:pPr>
            <w:del w:id="3225" w:author="uos" w:date="2022-02-17T11:48:56Z">
              <w:r>
                <w:rPr>
                  <w:rFonts w:hint="eastAsia" w:ascii="宋体" w:hAnsi="宋体" w:eastAsia="宋体" w:cs="宋体"/>
                  <w:i w:val="0"/>
                  <w:iCs w:val="0"/>
                  <w:color w:val="000000"/>
                  <w:kern w:val="0"/>
                  <w:sz w:val="22"/>
                  <w:szCs w:val="22"/>
                  <w:u w:val="none"/>
                  <w:lang w:val="en-US" w:eastAsia="zh-CN" w:bidi="ar"/>
                </w:rPr>
                <w:delText>数据采购成本</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22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27" w:author="uos" w:date="2022-02-17T11:48:56Z"/>
                <w:rFonts w:hint="eastAsia" w:ascii="宋体" w:hAnsi="宋体" w:eastAsia="宋体" w:cs="宋体"/>
                <w:i w:val="0"/>
                <w:iCs w:val="0"/>
                <w:color w:val="000000"/>
                <w:sz w:val="22"/>
                <w:szCs w:val="22"/>
                <w:u w:val="none"/>
              </w:rPr>
            </w:pPr>
            <w:del w:id="322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22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30" w:author="uos" w:date="2022-02-17T11:48:56Z"/>
                <w:rFonts w:hint="eastAsia" w:ascii="宋体" w:hAnsi="宋体" w:eastAsia="宋体" w:cs="宋体"/>
                <w:i w:val="0"/>
                <w:iCs w:val="0"/>
                <w:color w:val="000000"/>
                <w:sz w:val="22"/>
                <w:szCs w:val="22"/>
                <w:u w:val="none"/>
              </w:rPr>
            </w:pPr>
            <w:del w:id="3231" w:author="uos" w:date="2022-02-17T11:48:56Z">
              <w:r>
                <w:rPr>
                  <w:rFonts w:hint="eastAsia" w:ascii="宋体" w:hAnsi="宋体" w:eastAsia="宋体" w:cs="宋体"/>
                  <w:i w:val="0"/>
                  <w:iCs w:val="0"/>
                  <w:color w:val="000000"/>
                  <w:kern w:val="0"/>
                  <w:sz w:val="22"/>
                  <w:szCs w:val="22"/>
                  <w:u w:val="none"/>
                  <w:lang w:val="en-US" w:eastAsia="zh-CN" w:bidi="ar"/>
                </w:rPr>
                <w:delText>196.5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23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33" w:author="uos" w:date="2022-02-17T11:48:56Z"/>
                <w:rFonts w:hint="eastAsia" w:ascii="宋体" w:hAnsi="宋体" w:eastAsia="宋体" w:cs="宋体"/>
                <w:i w:val="0"/>
                <w:iCs w:val="0"/>
                <w:color w:val="000000"/>
                <w:sz w:val="22"/>
                <w:szCs w:val="22"/>
                <w:u w:val="none"/>
              </w:rPr>
            </w:pPr>
            <w:del w:id="3234" w:author="uos" w:date="2022-02-17T11:48:56Z">
              <w:r>
                <w:rPr>
                  <w:rFonts w:hint="eastAsia" w:ascii="宋体" w:hAnsi="宋体" w:eastAsia="宋体" w:cs="宋体"/>
                  <w:i w:val="0"/>
                  <w:iCs w:val="0"/>
                  <w:color w:val="000000"/>
                  <w:kern w:val="0"/>
                  <w:sz w:val="22"/>
                  <w:szCs w:val="22"/>
                  <w:u w:val="none"/>
                  <w:lang w:val="en-US" w:eastAsia="zh-CN" w:bidi="ar"/>
                </w:rPr>
                <w:delText>万元</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3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36" w:author="uos" w:date="2022-02-17T11:48:56Z"/>
                <w:rFonts w:hint="eastAsia" w:ascii="宋体" w:hAnsi="宋体" w:eastAsia="宋体" w:cs="宋体"/>
                <w:i w:val="0"/>
                <w:iCs w:val="0"/>
                <w:color w:val="000000"/>
                <w:sz w:val="22"/>
                <w:szCs w:val="22"/>
                <w:u w:val="none"/>
              </w:rPr>
            </w:pPr>
            <w:del w:id="3237" w:author="uos" w:date="2022-02-17T11:48:56Z">
              <w:r>
                <w:rPr>
                  <w:rFonts w:hint="eastAsia" w:ascii="宋体" w:hAnsi="宋体" w:eastAsia="宋体" w:cs="宋体"/>
                  <w:i w:val="0"/>
                  <w:iCs w:val="0"/>
                  <w:color w:val="000000"/>
                  <w:kern w:val="0"/>
                  <w:sz w:val="22"/>
                  <w:szCs w:val="22"/>
                  <w:u w:val="none"/>
                  <w:lang w:val="en-US" w:eastAsia="zh-CN" w:bidi="ar"/>
                </w:rPr>
                <w:delText>15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23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39" w:author="uos" w:date="2022-02-17T11:48:56Z"/>
                <w:rFonts w:hint="eastAsia" w:ascii="宋体" w:hAnsi="宋体" w:eastAsia="宋体" w:cs="宋体"/>
                <w:i w:val="0"/>
                <w:iCs w:val="0"/>
                <w:color w:val="000000"/>
                <w:sz w:val="22"/>
                <w:szCs w:val="22"/>
                <w:u w:val="none"/>
              </w:rPr>
            </w:pPr>
            <w:del w:id="3240"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4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24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4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24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4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24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4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24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4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25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5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25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25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254" w:author="uos" w:date="2022-02-17T11:48:56Z"/>
                <w:rFonts w:hint="eastAsia" w:ascii="宋体" w:hAnsi="宋体" w:eastAsia="宋体" w:cs="宋体"/>
                <w:i w:val="0"/>
                <w:iCs w:val="0"/>
                <w:color w:val="000000"/>
                <w:kern w:val="0"/>
                <w:sz w:val="22"/>
                <w:szCs w:val="22"/>
                <w:u w:val="none"/>
                <w:lang w:val="en-US" w:eastAsia="zh-CN" w:bidi="ar"/>
              </w:rPr>
            </w:pPr>
            <w:del w:id="3255"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3256" w:author="uos" w:date="2022-02-17T11:48:56Z"/>
                <w:rFonts w:hint="eastAsia" w:ascii="宋体" w:hAnsi="宋体" w:eastAsia="宋体" w:cs="宋体"/>
                <w:i w:val="0"/>
                <w:iCs w:val="0"/>
                <w:color w:val="000000"/>
                <w:sz w:val="22"/>
                <w:szCs w:val="22"/>
                <w:u w:val="none"/>
              </w:rPr>
            </w:pPr>
            <w:del w:id="325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5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259" w:author="uos" w:date="2022-02-17T11:48:56Z"/>
                <w:rFonts w:hint="eastAsia" w:ascii="宋体" w:hAnsi="宋体" w:eastAsia="宋体" w:cs="宋体"/>
                <w:i w:val="0"/>
                <w:iCs w:val="0"/>
                <w:color w:val="000000"/>
                <w:kern w:val="0"/>
                <w:sz w:val="22"/>
                <w:szCs w:val="22"/>
                <w:u w:val="none"/>
                <w:lang w:val="en-US" w:eastAsia="zh-CN" w:bidi="ar"/>
              </w:rPr>
            </w:pPr>
            <w:del w:id="3260" w:author="uos" w:date="2022-02-17T11:48:56Z">
              <w:r>
                <w:rPr>
                  <w:rFonts w:hint="eastAsia" w:ascii="宋体" w:hAnsi="宋体" w:eastAsia="宋体" w:cs="宋体"/>
                  <w:i w:val="0"/>
                  <w:iCs w:val="0"/>
                  <w:color w:val="000000"/>
                  <w:kern w:val="0"/>
                  <w:sz w:val="22"/>
                  <w:szCs w:val="22"/>
                  <w:u w:val="none"/>
                  <w:lang w:val="en-US" w:eastAsia="zh-CN" w:bidi="ar"/>
                </w:rPr>
                <w:delText>社会效</w:delText>
              </w:r>
            </w:del>
          </w:p>
          <w:p>
            <w:pPr>
              <w:keepNext w:val="0"/>
              <w:keepLines w:val="0"/>
              <w:widowControl/>
              <w:suppressLineNumbers w:val="0"/>
              <w:jc w:val="left"/>
              <w:textAlignment w:val="center"/>
              <w:rPr>
                <w:del w:id="3261" w:author="uos" w:date="2022-02-17T11:48:56Z"/>
                <w:rFonts w:hint="eastAsia" w:ascii="宋体" w:hAnsi="宋体" w:eastAsia="宋体" w:cs="宋体"/>
                <w:i w:val="0"/>
                <w:iCs w:val="0"/>
                <w:color w:val="000000"/>
                <w:sz w:val="22"/>
                <w:szCs w:val="22"/>
                <w:u w:val="none"/>
              </w:rPr>
            </w:pPr>
            <w:del w:id="3262" w:author="uos" w:date="2022-02-17T11:48:56Z">
              <w:r>
                <w:rPr>
                  <w:rFonts w:hint="eastAsia" w:ascii="宋体" w:hAnsi="宋体" w:eastAsia="宋体" w:cs="宋体"/>
                  <w:i w:val="0"/>
                  <w:iCs w:val="0"/>
                  <w:color w:val="000000"/>
                  <w:kern w:val="0"/>
                  <w:sz w:val="22"/>
                  <w:szCs w:val="22"/>
                  <w:u w:val="none"/>
                  <w:lang w:val="en-US" w:eastAsia="zh-CN" w:bidi="ar"/>
                </w:rPr>
                <w:delText>益指标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6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64" w:author="uos" w:date="2022-02-17T11:48:56Z"/>
                <w:rFonts w:hint="eastAsia" w:ascii="宋体" w:hAnsi="宋体" w:eastAsia="宋体" w:cs="宋体"/>
                <w:i w:val="0"/>
                <w:iCs w:val="0"/>
                <w:color w:val="000000"/>
                <w:sz w:val="22"/>
                <w:szCs w:val="22"/>
                <w:u w:val="none"/>
              </w:rPr>
            </w:pPr>
            <w:del w:id="3265" w:author="uos" w:date="2022-02-17T11:48:56Z">
              <w:r>
                <w:rPr>
                  <w:rFonts w:hint="eastAsia" w:ascii="宋体" w:hAnsi="宋体" w:eastAsia="宋体" w:cs="宋体"/>
                  <w:i w:val="0"/>
                  <w:iCs w:val="0"/>
                  <w:color w:val="000000"/>
                  <w:kern w:val="0"/>
                  <w:sz w:val="22"/>
                  <w:szCs w:val="22"/>
                  <w:u w:val="none"/>
                  <w:lang w:val="en-US" w:eastAsia="zh-CN" w:bidi="ar"/>
                </w:rPr>
                <w:delText>主页点击量</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26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67" w:author="uos" w:date="2022-02-17T11:48:56Z"/>
                <w:rFonts w:hint="eastAsia" w:ascii="宋体" w:hAnsi="宋体" w:eastAsia="宋体" w:cs="宋体"/>
                <w:i w:val="0"/>
                <w:iCs w:val="0"/>
                <w:color w:val="000000"/>
                <w:sz w:val="22"/>
                <w:szCs w:val="22"/>
                <w:u w:val="none"/>
              </w:rPr>
            </w:pPr>
            <w:del w:id="326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26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70" w:author="uos" w:date="2022-02-17T11:48:56Z"/>
                <w:rFonts w:hint="eastAsia" w:ascii="宋体" w:hAnsi="宋体" w:eastAsia="宋体" w:cs="宋体"/>
                <w:i w:val="0"/>
                <w:iCs w:val="0"/>
                <w:color w:val="000000"/>
                <w:sz w:val="22"/>
                <w:szCs w:val="22"/>
                <w:u w:val="none"/>
              </w:rPr>
            </w:pPr>
            <w:del w:id="3271"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27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73" w:author="uos" w:date="2022-02-17T11:48:56Z"/>
                <w:rFonts w:hint="eastAsia" w:ascii="宋体" w:hAnsi="宋体" w:eastAsia="宋体" w:cs="宋体"/>
                <w:i w:val="0"/>
                <w:iCs w:val="0"/>
                <w:color w:val="000000"/>
                <w:sz w:val="22"/>
                <w:szCs w:val="22"/>
                <w:u w:val="none"/>
              </w:rPr>
            </w:pPr>
            <w:del w:id="3274" w:author="uos" w:date="2022-02-17T11:48:56Z">
              <w:r>
                <w:rPr>
                  <w:rFonts w:hint="eastAsia" w:ascii="宋体" w:hAnsi="宋体" w:eastAsia="宋体" w:cs="宋体"/>
                  <w:i w:val="0"/>
                  <w:iCs w:val="0"/>
                  <w:color w:val="000000"/>
                  <w:kern w:val="0"/>
                  <w:sz w:val="22"/>
                  <w:szCs w:val="22"/>
                  <w:u w:val="none"/>
                  <w:lang w:val="en-US" w:eastAsia="zh-CN" w:bidi="ar"/>
                </w:rPr>
                <w:delText>万人</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7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76" w:author="uos" w:date="2022-02-17T11:48:56Z"/>
                <w:rFonts w:hint="eastAsia" w:ascii="宋体" w:hAnsi="宋体" w:eastAsia="宋体" w:cs="宋体"/>
                <w:i w:val="0"/>
                <w:iCs w:val="0"/>
                <w:color w:val="000000"/>
                <w:sz w:val="22"/>
                <w:szCs w:val="22"/>
                <w:u w:val="none"/>
              </w:rPr>
            </w:pPr>
            <w:del w:id="3277"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27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279" w:author="uos" w:date="2022-02-17T11:48:56Z"/>
                <w:rFonts w:hint="eastAsia" w:ascii="宋体" w:hAnsi="宋体" w:eastAsia="宋体" w:cs="宋体"/>
                <w:i w:val="0"/>
                <w:iCs w:val="0"/>
                <w:color w:val="000000"/>
                <w:sz w:val="22"/>
                <w:szCs w:val="22"/>
                <w:u w:val="none"/>
              </w:rPr>
            </w:pPr>
            <w:del w:id="3280"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8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10" w:hRule="atLeast"/>
          <w:jc w:val="center"/>
          <w:del w:id="328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8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28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8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28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8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28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28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29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29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29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29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294" w:author="uos" w:date="2022-02-17T11:48:56Z"/>
                <w:rFonts w:hint="eastAsia" w:ascii="宋体" w:hAnsi="宋体" w:eastAsia="宋体" w:cs="宋体"/>
                <w:i w:val="0"/>
                <w:iCs w:val="0"/>
                <w:color w:val="000000"/>
                <w:kern w:val="0"/>
                <w:sz w:val="22"/>
                <w:szCs w:val="22"/>
                <w:u w:val="none"/>
                <w:lang w:val="en-US" w:eastAsia="zh-CN" w:bidi="ar"/>
              </w:rPr>
            </w:pPr>
            <w:del w:id="3295" w:author="uos" w:date="2022-02-17T11:48:56Z">
              <w:r>
                <w:rPr>
                  <w:rFonts w:hint="eastAsia" w:ascii="宋体" w:hAnsi="宋体" w:eastAsia="宋体" w:cs="宋体"/>
                  <w:i w:val="0"/>
                  <w:iCs w:val="0"/>
                  <w:color w:val="000000"/>
                  <w:kern w:val="0"/>
                  <w:sz w:val="22"/>
                  <w:szCs w:val="22"/>
                  <w:u w:val="none"/>
                  <w:lang w:val="en-US" w:eastAsia="zh-CN" w:bidi="ar"/>
                </w:rPr>
                <w:delText>满意度</w:delText>
              </w:r>
            </w:del>
          </w:p>
          <w:p>
            <w:pPr>
              <w:keepNext w:val="0"/>
              <w:keepLines w:val="0"/>
              <w:widowControl/>
              <w:suppressLineNumbers w:val="0"/>
              <w:jc w:val="left"/>
              <w:textAlignment w:val="center"/>
              <w:rPr>
                <w:del w:id="3296" w:author="uos" w:date="2022-02-17T11:48:56Z"/>
                <w:rFonts w:hint="eastAsia" w:ascii="宋体" w:hAnsi="宋体" w:eastAsia="宋体" w:cs="宋体"/>
                <w:i w:val="0"/>
                <w:iCs w:val="0"/>
                <w:color w:val="000000"/>
                <w:sz w:val="22"/>
                <w:szCs w:val="22"/>
                <w:u w:val="none"/>
              </w:rPr>
            </w:pPr>
            <w:del w:id="329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9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299" w:author="uos" w:date="2022-02-17T11:48:56Z"/>
                <w:rFonts w:hint="eastAsia" w:ascii="宋体" w:hAnsi="宋体" w:eastAsia="宋体" w:cs="宋体"/>
                <w:i w:val="0"/>
                <w:iCs w:val="0"/>
                <w:color w:val="000000"/>
                <w:kern w:val="0"/>
                <w:sz w:val="22"/>
                <w:szCs w:val="22"/>
                <w:u w:val="none"/>
                <w:lang w:val="en-US" w:eastAsia="zh-CN" w:bidi="ar"/>
              </w:rPr>
            </w:pPr>
            <w:del w:id="3300" w:author="uos" w:date="2022-02-17T11:48:56Z">
              <w:r>
                <w:rPr>
                  <w:rFonts w:hint="eastAsia" w:ascii="宋体" w:hAnsi="宋体" w:eastAsia="宋体" w:cs="宋体"/>
                  <w:i w:val="0"/>
                  <w:iCs w:val="0"/>
                  <w:color w:val="000000"/>
                  <w:kern w:val="0"/>
                  <w:sz w:val="22"/>
                  <w:szCs w:val="22"/>
                  <w:u w:val="none"/>
                  <w:lang w:val="en-US" w:eastAsia="zh-CN" w:bidi="ar"/>
                </w:rPr>
                <w:delText>服务对象</w:delText>
              </w:r>
            </w:del>
          </w:p>
          <w:p>
            <w:pPr>
              <w:keepNext w:val="0"/>
              <w:keepLines w:val="0"/>
              <w:widowControl/>
              <w:suppressLineNumbers w:val="0"/>
              <w:jc w:val="left"/>
              <w:textAlignment w:val="center"/>
              <w:rPr>
                <w:del w:id="3301" w:author="uos" w:date="2022-02-17T11:48:56Z"/>
                <w:rFonts w:hint="eastAsia" w:ascii="宋体" w:hAnsi="宋体" w:eastAsia="宋体" w:cs="宋体"/>
                <w:i w:val="0"/>
                <w:iCs w:val="0"/>
                <w:color w:val="000000"/>
                <w:kern w:val="0"/>
                <w:sz w:val="22"/>
                <w:szCs w:val="22"/>
                <w:u w:val="none"/>
                <w:lang w:val="en-US" w:eastAsia="zh-CN" w:bidi="ar"/>
              </w:rPr>
            </w:pPr>
            <w:del w:id="3302" w:author="uos" w:date="2022-02-17T11:48:56Z">
              <w:r>
                <w:rPr>
                  <w:rFonts w:hint="eastAsia" w:ascii="宋体" w:hAnsi="宋体" w:eastAsia="宋体" w:cs="宋体"/>
                  <w:i w:val="0"/>
                  <w:iCs w:val="0"/>
                  <w:color w:val="000000"/>
                  <w:kern w:val="0"/>
                  <w:sz w:val="22"/>
                  <w:szCs w:val="22"/>
                  <w:u w:val="none"/>
                  <w:lang w:val="en-US" w:eastAsia="zh-CN" w:bidi="ar"/>
                </w:rPr>
                <w:delText>满意度</w:delText>
              </w:r>
            </w:del>
          </w:p>
          <w:p>
            <w:pPr>
              <w:keepNext w:val="0"/>
              <w:keepLines w:val="0"/>
              <w:widowControl/>
              <w:suppressLineNumbers w:val="0"/>
              <w:jc w:val="left"/>
              <w:textAlignment w:val="center"/>
              <w:rPr>
                <w:del w:id="3303" w:author="uos" w:date="2022-02-17T11:48:56Z"/>
                <w:rFonts w:hint="eastAsia" w:ascii="宋体" w:hAnsi="宋体" w:eastAsia="宋体" w:cs="宋体"/>
                <w:i w:val="0"/>
                <w:iCs w:val="0"/>
                <w:color w:val="000000"/>
                <w:sz w:val="22"/>
                <w:szCs w:val="22"/>
                <w:u w:val="none"/>
              </w:rPr>
            </w:pPr>
            <w:del w:id="3304"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05"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06" w:author="uos" w:date="2022-02-17T11:48:56Z"/>
                <w:rFonts w:hint="eastAsia" w:ascii="宋体" w:hAnsi="宋体" w:eastAsia="宋体" w:cs="宋体"/>
                <w:i w:val="0"/>
                <w:iCs w:val="0"/>
                <w:color w:val="000000"/>
                <w:sz w:val="22"/>
                <w:szCs w:val="22"/>
                <w:u w:val="none"/>
              </w:rPr>
            </w:pPr>
            <w:del w:id="3307" w:author="uos" w:date="2022-02-17T11:48:56Z">
              <w:r>
                <w:rPr>
                  <w:rFonts w:hint="eastAsia" w:ascii="宋体" w:hAnsi="宋体" w:eastAsia="宋体" w:cs="宋体"/>
                  <w:i w:val="0"/>
                  <w:iCs w:val="0"/>
                  <w:color w:val="000000"/>
                  <w:kern w:val="0"/>
                  <w:sz w:val="22"/>
                  <w:szCs w:val="22"/>
                  <w:u w:val="none"/>
                  <w:lang w:val="en-US" w:eastAsia="zh-CN" w:bidi="ar"/>
                </w:rPr>
                <w:delText>使用人员满意度</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308"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09" w:author="uos" w:date="2022-02-17T11:48:56Z"/>
                <w:rFonts w:hint="eastAsia" w:ascii="宋体" w:hAnsi="宋体" w:eastAsia="宋体" w:cs="宋体"/>
                <w:i w:val="0"/>
                <w:iCs w:val="0"/>
                <w:color w:val="000000"/>
                <w:sz w:val="22"/>
                <w:szCs w:val="22"/>
                <w:u w:val="none"/>
              </w:rPr>
            </w:pPr>
            <w:del w:id="331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311"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12" w:author="uos" w:date="2022-02-17T11:48:56Z"/>
                <w:rFonts w:hint="eastAsia" w:ascii="宋体" w:hAnsi="宋体" w:eastAsia="宋体" w:cs="宋体"/>
                <w:i w:val="0"/>
                <w:iCs w:val="0"/>
                <w:color w:val="000000"/>
                <w:sz w:val="22"/>
                <w:szCs w:val="22"/>
                <w:u w:val="none"/>
              </w:rPr>
            </w:pPr>
            <w:del w:id="3313" w:author="uos" w:date="2022-02-17T11:48:56Z">
              <w:r>
                <w:rPr>
                  <w:rFonts w:hint="eastAsia" w:ascii="宋体" w:hAnsi="宋体" w:eastAsia="宋体" w:cs="宋体"/>
                  <w:i w:val="0"/>
                  <w:iCs w:val="0"/>
                  <w:color w:val="000000"/>
                  <w:kern w:val="0"/>
                  <w:sz w:val="22"/>
                  <w:szCs w:val="22"/>
                  <w:u w:val="none"/>
                  <w:lang w:val="en-US" w:eastAsia="zh-CN" w:bidi="ar"/>
                </w:rPr>
                <w:delText>80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314"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15" w:author="uos" w:date="2022-02-17T11:48:56Z"/>
                <w:rFonts w:hint="eastAsia" w:ascii="宋体" w:hAnsi="宋体" w:eastAsia="宋体" w:cs="宋体"/>
                <w:i w:val="0"/>
                <w:iCs w:val="0"/>
                <w:color w:val="000000"/>
                <w:sz w:val="22"/>
                <w:szCs w:val="22"/>
                <w:u w:val="none"/>
              </w:rPr>
            </w:pPr>
            <w:del w:id="331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17"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18" w:author="uos" w:date="2022-02-17T11:48:56Z"/>
                <w:rFonts w:hint="eastAsia" w:ascii="宋体" w:hAnsi="宋体" w:eastAsia="宋体" w:cs="宋体"/>
                <w:i w:val="0"/>
                <w:iCs w:val="0"/>
                <w:color w:val="000000"/>
                <w:sz w:val="22"/>
                <w:szCs w:val="22"/>
                <w:u w:val="none"/>
              </w:rPr>
            </w:pPr>
            <w:del w:id="3319"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32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21" w:author="uos" w:date="2022-02-17T11:48:56Z"/>
                <w:rFonts w:hint="eastAsia" w:ascii="宋体" w:hAnsi="宋体" w:eastAsia="宋体" w:cs="宋体"/>
                <w:i w:val="0"/>
                <w:iCs w:val="0"/>
                <w:color w:val="000000"/>
                <w:sz w:val="22"/>
                <w:szCs w:val="22"/>
                <w:u w:val="none"/>
              </w:rPr>
            </w:pPr>
            <w:del w:id="3322"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24"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323"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25"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326"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27"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328"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29"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330"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31"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332"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33"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334"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33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336" w:author="uos" w:date="2022-02-17T11:48:56Z"/>
                <w:rFonts w:hint="eastAsia" w:ascii="宋体" w:hAnsi="宋体" w:eastAsia="宋体" w:cs="宋体"/>
                <w:i w:val="0"/>
                <w:iCs w:val="0"/>
                <w:color w:val="000000"/>
                <w:kern w:val="0"/>
                <w:sz w:val="22"/>
                <w:szCs w:val="22"/>
                <w:u w:val="none"/>
                <w:lang w:val="en-US" w:eastAsia="zh-CN" w:bidi="ar"/>
              </w:rPr>
            </w:pPr>
            <w:del w:id="333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338" w:author="uos" w:date="2022-02-17T11:48:56Z"/>
                <w:rFonts w:hint="eastAsia" w:ascii="宋体" w:hAnsi="宋体" w:eastAsia="宋体" w:cs="宋体"/>
                <w:i w:val="0"/>
                <w:iCs w:val="0"/>
                <w:color w:val="000000"/>
                <w:sz w:val="22"/>
                <w:szCs w:val="22"/>
                <w:u w:val="none"/>
              </w:rPr>
            </w:pPr>
            <w:del w:id="333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34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41" w:author="uos" w:date="2022-02-17T11:48:56Z"/>
                <w:rFonts w:hint="eastAsia" w:ascii="宋体" w:hAnsi="宋体" w:eastAsia="宋体" w:cs="宋体"/>
                <w:i w:val="0"/>
                <w:iCs w:val="0"/>
                <w:color w:val="000000"/>
                <w:sz w:val="22"/>
                <w:szCs w:val="22"/>
                <w:u w:val="none"/>
              </w:rPr>
            </w:pPr>
            <w:del w:id="3342"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4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44" w:author="uos" w:date="2022-02-17T11:48:56Z"/>
                <w:rFonts w:hint="eastAsia" w:ascii="宋体" w:hAnsi="宋体" w:eastAsia="宋体" w:cs="宋体"/>
                <w:i w:val="0"/>
                <w:iCs w:val="0"/>
                <w:color w:val="000000"/>
                <w:sz w:val="22"/>
                <w:szCs w:val="22"/>
                <w:u w:val="none"/>
              </w:rPr>
            </w:pPr>
            <w:del w:id="3345" w:author="uos" w:date="2022-02-17T11:48:56Z">
              <w:r>
                <w:rPr>
                  <w:rFonts w:hint="eastAsia" w:ascii="宋体" w:hAnsi="宋体" w:eastAsia="宋体" w:cs="宋体"/>
                  <w:i w:val="0"/>
                  <w:iCs w:val="0"/>
                  <w:color w:val="000000"/>
                  <w:kern w:val="0"/>
                  <w:sz w:val="22"/>
                  <w:szCs w:val="22"/>
                  <w:u w:val="none"/>
                  <w:lang w:val="en-US" w:eastAsia="zh-CN" w:bidi="ar"/>
                </w:rPr>
                <w:delText>系统运行维护响应时间</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34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47" w:author="uos" w:date="2022-02-17T11:48:56Z"/>
                <w:rFonts w:hint="eastAsia" w:ascii="宋体" w:hAnsi="宋体" w:eastAsia="宋体" w:cs="宋体"/>
                <w:i w:val="0"/>
                <w:iCs w:val="0"/>
                <w:color w:val="000000"/>
                <w:sz w:val="22"/>
                <w:szCs w:val="22"/>
                <w:u w:val="none"/>
              </w:rPr>
            </w:pPr>
            <w:del w:id="334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34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50" w:author="uos" w:date="2022-02-17T11:48:56Z"/>
                <w:rFonts w:hint="eastAsia" w:ascii="宋体" w:hAnsi="宋体" w:eastAsia="宋体" w:cs="宋体"/>
                <w:i w:val="0"/>
                <w:iCs w:val="0"/>
                <w:color w:val="000000"/>
                <w:sz w:val="22"/>
                <w:szCs w:val="22"/>
                <w:u w:val="none"/>
              </w:rPr>
            </w:pPr>
            <w:del w:id="3351" w:author="uos" w:date="2022-02-17T11:48:56Z">
              <w:r>
                <w:rPr>
                  <w:rFonts w:hint="eastAsia" w:ascii="宋体" w:hAnsi="宋体" w:eastAsia="宋体" w:cs="宋体"/>
                  <w:i w:val="0"/>
                  <w:iCs w:val="0"/>
                  <w:color w:val="000000"/>
                  <w:kern w:val="0"/>
                  <w:sz w:val="22"/>
                  <w:szCs w:val="22"/>
                  <w:u w:val="none"/>
                  <w:lang w:val="en-US" w:eastAsia="zh-CN" w:bidi="ar"/>
                </w:rPr>
                <w:delText>30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35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53" w:author="uos" w:date="2022-02-17T11:48:56Z"/>
                <w:rFonts w:hint="eastAsia" w:ascii="宋体" w:hAnsi="宋体" w:eastAsia="宋体" w:cs="宋体"/>
                <w:i w:val="0"/>
                <w:iCs w:val="0"/>
                <w:color w:val="000000"/>
                <w:sz w:val="22"/>
                <w:szCs w:val="22"/>
                <w:u w:val="none"/>
              </w:rPr>
            </w:pPr>
            <w:del w:id="3354" w:author="uos" w:date="2022-02-17T11:48:56Z">
              <w:r>
                <w:rPr>
                  <w:rFonts w:hint="eastAsia" w:ascii="宋体" w:hAnsi="宋体" w:eastAsia="宋体" w:cs="宋体"/>
                  <w:i w:val="0"/>
                  <w:iCs w:val="0"/>
                  <w:color w:val="000000"/>
                  <w:kern w:val="0"/>
                  <w:sz w:val="22"/>
                  <w:szCs w:val="22"/>
                  <w:u w:val="none"/>
                  <w:lang w:val="en-US" w:eastAsia="zh-CN" w:bidi="ar"/>
                </w:rPr>
                <w:delText>分钟</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5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56" w:author="uos" w:date="2022-02-17T11:48:56Z"/>
                <w:rFonts w:hint="eastAsia" w:ascii="宋体" w:hAnsi="宋体" w:eastAsia="宋体" w:cs="宋体"/>
                <w:i w:val="0"/>
                <w:iCs w:val="0"/>
                <w:color w:val="000000"/>
                <w:sz w:val="22"/>
                <w:szCs w:val="22"/>
                <w:u w:val="none"/>
              </w:rPr>
            </w:pPr>
            <w:del w:id="3357"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35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59" w:author="uos" w:date="2022-02-17T11:48:56Z"/>
                <w:rFonts w:hint="eastAsia" w:ascii="宋体" w:hAnsi="宋体" w:eastAsia="宋体" w:cs="宋体"/>
                <w:i w:val="0"/>
                <w:iCs w:val="0"/>
                <w:color w:val="000000"/>
                <w:sz w:val="22"/>
                <w:szCs w:val="22"/>
                <w:u w:val="none"/>
              </w:rPr>
            </w:pPr>
            <w:del w:id="3360"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6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36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6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36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6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36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6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36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36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37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37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37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37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374" w:author="uos" w:date="2022-02-17T11:48:56Z"/>
                <w:rFonts w:hint="eastAsia" w:ascii="宋体" w:hAnsi="宋体" w:eastAsia="宋体" w:cs="宋体"/>
                <w:i w:val="0"/>
                <w:iCs w:val="0"/>
                <w:color w:val="000000"/>
                <w:kern w:val="0"/>
                <w:sz w:val="22"/>
                <w:szCs w:val="22"/>
                <w:u w:val="none"/>
                <w:lang w:val="en-US" w:eastAsia="zh-CN" w:bidi="ar"/>
              </w:rPr>
            </w:pPr>
            <w:del w:id="3375"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376" w:author="uos" w:date="2022-02-17T11:48:56Z"/>
                <w:rFonts w:hint="eastAsia" w:ascii="宋体" w:hAnsi="宋体" w:eastAsia="宋体" w:cs="宋体"/>
                <w:i w:val="0"/>
                <w:iCs w:val="0"/>
                <w:color w:val="000000"/>
                <w:sz w:val="22"/>
                <w:szCs w:val="22"/>
                <w:u w:val="none"/>
              </w:rPr>
            </w:pPr>
            <w:del w:id="337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37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79" w:author="uos" w:date="2022-02-17T11:48:56Z"/>
                <w:rFonts w:hint="eastAsia" w:ascii="宋体" w:hAnsi="宋体" w:eastAsia="宋体" w:cs="宋体"/>
                <w:i w:val="0"/>
                <w:iCs w:val="0"/>
                <w:color w:val="000000"/>
                <w:sz w:val="22"/>
                <w:szCs w:val="22"/>
                <w:u w:val="none"/>
              </w:rPr>
            </w:pPr>
            <w:del w:id="3380" w:author="uos" w:date="2022-02-17T11:48:56Z">
              <w:r>
                <w:rPr>
                  <w:rFonts w:hint="eastAsia" w:ascii="宋体" w:hAnsi="宋体" w:eastAsia="宋体" w:cs="宋体"/>
                  <w:i w:val="0"/>
                  <w:iCs w:val="0"/>
                  <w:color w:val="000000"/>
                  <w:kern w:val="0"/>
                  <w:sz w:val="22"/>
                  <w:szCs w:val="22"/>
                  <w:u w:val="none"/>
                  <w:lang w:val="en-US" w:eastAsia="zh-CN" w:bidi="ar"/>
                </w:rPr>
                <w:delText>成本指标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8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82" w:author="uos" w:date="2022-02-17T11:48:56Z"/>
                <w:rFonts w:hint="eastAsia" w:ascii="宋体" w:hAnsi="宋体" w:eastAsia="宋体" w:cs="宋体"/>
                <w:i w:val="0"/>
                <w:iCs w:val="0"/>
                <w:color w:val="000000"/>
                <w:sz w:val="22"/>
                <w:szCs w:val="22"/>
                <w:u w:val="none"/>
              </w:rPr>
            </w:pPr>
            <w:del w:id="3383" w:author="uos" w:date="2022-02-17T11:48:56Z">
              <w:r>
                <w:rPr>
                  <w:rFonts w:hint="eastAsia" w:ascii="宋体" w:hAnsi="宋体" w:eastAsia="宋体" w:cs="宋体"/>
                  <w:i w:val="0"/>
                  <w:iCs w:val="0"/>
                  <w:color w:val="000000"/>
                  <w:kern w:val="0"/>
                  <w:sz w:val="22"/>
                  <w:szCs w:val="22"/>
                  <w:u w:val="none"/>
                  <w:lang w:val="en-US" w:eastAsia="zh-CN" w:bidi="ar"/>
                </w:rPr>
                <w:delText>线路租用成本</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38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85" w:author="uos" w:date="2022-02-17T11:48:56Z"/>
                <w:rFonts w:hint="eastAsia" w:ascii="宋体" w:hAnsi="宋体" w:eastAsia="宋体" w:cs="宋体"/>
                <w:i w:val="0"/>
                <w:iCs w:val="0"/>
                <w:color w:val="000000"/>
                <w:sz w:val="22"/>
                <w:szCs w:val="22"/>
                <w:u w:val="none"/>
              </w:rPr>
            </w:pPr>
            <w:del w:id="338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38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88" w:author="uos" w:date="2022-02-17T11:48:56Z"/>
                <w:rFonts w:hint="eastAsia" w:ascii="宋体" w:hAnsi="宋体" w:eastAsia="宋体" w:cs="宋体"/>
                <w:i w:val="0"/>
                <w:iCs w:val="0"/>
                <w:color w:val="000000"/>
                <w:sz w:val="22"/>
                <w:szCs w:val="22"/>
                <w:u w:val="none"/>
              </w:rPr>
            </w:pPr>
            <w:del w:id="3389" w:author="uos" w:date="2022-02-17T11:48:56Z">
              <w:r>
                <w:rPr>
                  <w:rFonts w:hint="eastAsia" w:ascii="宋体" w:hAnsi="宋体" w:eastAsia="宋体" w:cs="宋体"/>
                  <w:i w:val="0"/>
                  <w:iCs w:val="0"/>
                  <w:color w:val="000000"/>
                  <w:kern w:val="0"/>
                  <w:sz w:val="22"/>
                  <w:szCs w:val="22"/>
                  <w:u w:val="none"/>
                  <w:lang w:val="en-US" w:eastAsia="zh-CN" w:bidi="ar"/>
                </w:rPr>
                <w:delText>176.01</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39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91" w:author="uos" w:date="2022-02-17T11:48:56Z"/>
                <w:rFonts w:hint="eastAsia" w:ascii="宋体" w:hAnsi="宋体" w:eastAsia="宋体" w:cs="宋体"/>
                <w:i w:val="0"/>
                <w:iCs w:val="0"/>
                <w:color w:val="000000"/>
                <w:sz w:val="22"/>
                <w:szCs w:val="22"/>
                <w:u w:val="none"/>
              </w:rPr>
            </w:pPr>
            <w:del w:id="3392" w:author="uos" w:date="2022-02-17T11:48:56Z">
              <w:r>
                <w:rPr>
                  <w:rFonts w:hint="eastAsia" w:ascii="宋体" w:hAnsi="宋体" w:eastAsia="宋体" w:cs="宋体"/>
                  <w:i w:val="0"/>
                  <w:iCs w:val="0"/>
                  <w:color w:val="000000"/>
                  <w:kern w:val="0"/>
                  <w:sz w:val="22"/>
                  <w:szCs w:val="22"/>
                  <w:u w:val="none"/>
                  <w:lang w:val="en-US" w:eastAsia="zh-CN" w:bidi="ar"/>
                </w:rPr>
                <w:delText>万元</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94" w:author="uos" w:date="2022-02-17T11:48:56Z"/>
                <w:rFonts w:hint="eastAsia" w:ascii="宋体" w:hAnsi="宋体" w:eastAsia="宋体" w:cs="宋体"/>
                <w:i w:val="0"/>
                <w:iCs w:val="0"/>
                <w:color w:val="000000"/>
                <w:sz w:val="22"/>
                <w:szCs w:val="22"/>
                <w:u w:val="none"/>
              </w:rPr>
            </w:pPr>
            <w:del w:id="3395" w:author="uos" w:date="2022-02-17T11:48:56Z">
              <w:r>
                <w:rPr>
                  <w:rFonts w:hint="eastAsia" w:ascii="宋体" w:hAnsi="宋体" w:eastAsia="宋体" w:cs="宋体"/>
                  <w:i w:val="0"/>
                  <w:iCs w:val="0"/>
                  <w:color w:val="000000"/>
                  <w:kern w:val="0"/>
                  <w:sz w:val="22"/>
                  <w:szCs w:val="22"/>
                  <w:u w:val="none"/>
                  <w:lang w:val="en-US" w:eastAsia="zh-CN" w:bidi="ar"/>
                </w:rPr>
                <w:delText>15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39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397" w:author="uos" w:date="2022-02-17T11:48:56Z"/>
                <w:rFonts w:hint="eastAsia" w:ascii="宋体" w:hAnsi="宋体" w:eastAsia="宋体" w:cs="宋体"/>
                <w:i w:val="0"/>
                <w:iCs w:val="0"/>
                <w:color w:val="000000"/>
                <w:sz w:val="22"/>
                <w:szCs w:val="22"/>
                <w:u w:val="none"/>
              </w:rPr>
            </w:pPr>
            <w:del w:id="3398"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0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39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0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40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0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40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0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40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0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40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0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41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41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412" w:author="uos" w:date="2022-02-17T11:48:56Z"/>
                <w:rFonts w:hint="eastAsia" w:ascii="宋体" w:hAnsi="宋体" w:eastAsia="宋体" w:cs="宋体"/>
                <w:i w:val="0"/>
                <w:iCs w:val="0"/>
                <w:color w:val="000000"/>
                <w:kern w:val="0"/>
                <w:sz w:val="22"/>
                <w:szCs w:val="22"/>
                <w:u w:val="none"/>
                <w:lang w:val="en-US" w:eastAsia="zh-CN" w:bidi="ar"/>
              </w:rPr>
            </w:pPr>
            <w:del w:id="3413"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414" w:author="uos" w:date="2022-02-17T11:48:56Z"/>
                <w:rFonts w:hint="eastAsia" w:ascii="宋体" w:hAnsi="宋体" w:eastAsia="宋体" w:cs="宋体"/>
                <w:i w:val="0"/>
                <w:iCs w:val="0"/>
                <w:color w:val="000000"/>
                <w:sz w:val="22"/>
                <w:szCs w:val="22"/>
                <w:u w:val="none"/>
              </w:rPr>
            </w:pPr>
            <w:del w:id="341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41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17" w:author="uos" w:date="2022-02-17T11:48:56Z"/>
                <w:rFonts w:hint="eastAsia" w:ascii="宋体" w:hAnsi="宋体" w:eastAsia="宋体" w:cs="宋体"/>
                <w:i w:val="0"/>
                <w:iCs w:val="0"/>
                <w:color w:val="000000"/>
                <w:sz w:val="22"/>
                <w:szCs w:val="22"/>
                <w:u w:val="none"/>
              </w:rPr>
            </w:pPr>
            <w:del w:id="3418" w:author="uos" w:date="2022-02-17T11:48:56Z">
              <w:r>
                <w:rPr>
                  <w:rFonts w:hint="eastAsia" w:ascii="宋体" w:hAnsi="宋体" w:eastAsia="宋体" w:cs="宋体"/>
                  <w:i w:val="0"/>
                  <w:iCs w:val="0"/>
                  <w:color w:val="000000"/>
                  <w:kern w:val="0"/>
                  <w:sz w:val="22"/>
                  <w:szCs w:val="22"/>
                  <w:u w:val="none"/>
                  <w:lang w:val="en-US" w:eastAsia="zh-CN" w:bidi="ar"/>
                </w:rPr>
                <w:delText>质量指标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1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20" w:author="uos" w:date="2022-02-17T11:48:56Z"/>
                <w:rFonts w:hint="eastAsia" w:ascii="宋体" w:hAnsi="宋体" w:eastAsia="宋体" w:cs="宋体"/>
                <w:i w:val="0"/>
                <w:iCs w:val="0"/>
                <w:color w:val="000000"/>
                <w:sz w:val="22"/>
                <w:szCs w:val="22"/>
                <w:u w:val="none"/>
              </w:rPr>
            </w:pPr>
            <w:del w:id="3421" w:author="uos" w:date="2022-02-17T11:48:56Z">
              <w:r>
                <w:rPr>
                  <w:rFonts w:hint="eastAsia" w:ascii="宋体" w:hAnsi="宋体" w:eastAsia="宋体" w:cs="宋体"/>
                  <w:i w:val="0"/>
                  <w:iCs w:val="0"/>
                  <w:color w:val="000000"/>
                  <w:kern w:val="0"/>
                  <w:sz w:val="22"/>
                  <w:szCs w:val="22"/>
                  <w:u w:val="none"/>
                  <w:lang w:val="en-US" w:eastAsia="zh-CN" w:bidi="ar"/>
                </w:rPr>
                <w:delText>系统验收合格率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42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23" w:author="uos" w:date="2022-02-17T11:48:56Z"/>
                <w:rFonts w:hint="eastAsia" w:ascii="宋体" w:hAnsi="宋体" w:eastAsia="宋体" w:cs="宋体"/>
                <w:i w:val="0"/>
                <w:iCs w:val="0"/>
                <w:color w:val="000000"/>
                <w:sz w:val="22"/>
                <w:szCs w:val="22"/>
                <w:u w:val="none"/>
              </w:rPr>
            </w:pPr>
            <w:del w:id="342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42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26" w:author="uos" w:date="2022-02-17T11:48:56Z"/>
                <w:rFonts w:hint="eastAsia" w:ascii="宋体" w:hAnsi="宋体" w:eastAsia="宋体" w:cs="宋体"/>
                <w:i w:val="0"/>
                <w:iCs w:val="0"/>
                <w:color w:val="000000"/>
                <w:sz w:val="22"/>
                <w:szCs w:val="22"/>
                <w:u w:val="none"/>
              </w:rPr>
            </w:pPr>
            <w:del w:id="3427"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428"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29" w:author="uos" w:date="2022-02-17T11:48:56Z"/>
                <w:rFonts w:hint="eastAsia" w:ascii="宋体" w:hAnsi="宋体" w:eastAsia="宋体" w:cs="宋体"/>
                <w:i w:val="0"/>
                <w:iCs w:val="0"/>
                <w:color w:val="000000"/>
                <w:sz w:val="22"/>
                <w:szCs w:val="22"/>
                <w:u w:val="none"/>
              </w:rPr>
            </w:pPr>
            <w:del w:id="343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31"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32" w:author="uos" w:date="2022-02-17T11:48:56Z"/>
                <w:rFonts w:hint="eastAsia" w:ascii="宋体" w:hAnsi="宋体" w:eastAsia="宋体" w:cs="宋体"/>
                <w:i w:val="0"/>
                <w:iCs w:val="0"/>
                <w:color w:val="000000"/>
                <w:sz w:val="22"/>
                <w:szCs w:val="22"/>
                <w:u w:val="none"/>
              </w:rPr>
            </w:pPr>
            <w:del w:id="3433"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43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35" w:author="uos" w:date="2022-02-17T11:48:56Z"/>
                <w:rFonts w:hint="eastAsia" w:ascii="宋体" w:hAnsi="宋体" w:eastAsia="宋体" w:cs="宋体"/>
                <w:i w:val="0"/>
                <w:iCs w:val="0"/>
                <w:color w:val="000000"/>
                <w:sz w:val="22"/>
                <w:szCs w:val="22"/>
                <w:u w:val="none"/>
              </w:rPr>
            </w:pPr>
            <w:del w:id="3436"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38"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10" w:hRule="atLeast"/>
          <w:jc w:val="center"/>
          <w:del w:id="3437"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39"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440" w:author="uos" w:date="2022-02-17T11:48:56Z"/>
                <w:rFonts w:hint="eastAsia" w:ascii="宋体" w:hAnsi="宋体" w:eastAsia="宋体" w:cs="宋体"/>
                <w:i w:val="0"/>
                <w:iCs w:val="0"/>
                <w:color w:val="000000"/>
                <w:sz w:val="22"/>
                <w:szCs w:val="22"/>
                <w:u w:val="none"/>
              </w:rPr>
            </w:pP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441"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442" w:author="uos" w:date="2022-02-17T11:48:56Z"/>
                <w:rFonts w:hint="eastAsia" w:ascii="宋体" w:hAnsi="宋体" w:eastAsia="宋体" w:cs="宋体"/>
                <w:i w:val="0"/>
                <w:iCs w:val="0"/>
                <w:color w:val="000000"/>
                <w:kern w:val="0"/>
                <w:sz w:val="22"/>
                <w:szCs w:val="22"/>
                <w:u w:val="none"/>
                <w:lang w:val="en-US" w:eastAsia="zh-CN" w:bidi="ar"/>
              </w:rPr>
            </w:pPr>
            <w:del w:id="3443" w:author="uos" w:date="2022-02-17T11:48:56Z">
              <w:r>
                <w:rPr>
                  <w:rFonts w:hint="eastAsia" w:ascii="宋体" w:hAnsi="宋体" w:eastAsia="宋体" w:cs="宋体"/>
                  <w:i w:val="0"/>
                  <w:iCs w:val="0"/>
                  <w:color w:val="000000"/>
                  <w:kern w:val="0"/>
                  <w:sz w:val="22"/>
                  <w:szCs w:val="22"/>
                  <w:u w:val="none"/>
                  <w:lang w:val="en-US" w:eastAsia="zh-CN" w:bidi="ar"/>
                </w:rPr>
                <w:delText>46000021Y000000006662</w:delText>
              </w:r>
            </w:del>
          </w:p>
          <w:p>
            <w:pPr>
              <w:keepNext w:val="0"/>
              <w:keepLines w:val="0"/>
              <w:widowControl/>
              <w:suppressLineNumbers w:val="0"/>
              <w:jc w:val="left"/>
              <w:textAlignment w:val="center"/>
              <w:rPr>
                <w:del w:id="3444" w:author="uos" w:date="2022-02-17T11:48:56Z"/>
                <w:rFonts w:hint="eastAsia" w:ascii="宋体" w:hAnsi="宋体" w:eastAsia="宋体" w:cs="宋体"/>
                <w:i w:val="0"/>
                <w:iCs w:val="0"/>
                <w:color w:val="000000"/>
                <w:sz w:val="22"/>
                <w:szCs w:val="22"/>
                <w:u w:val="none"/>
              </w:rPr>
            </w:pPr>
            <w:del w:id="3445" w:author="uos" w:date="2022-02-17T11:48:56Z">
              <w:r>
                <w:rPr>
                  <w:rFonts w:hint="eastAsia" w:ascii="宋体" w:hAnsi="宋体" w:eastAsia="宋体" w:cs="宋体"/>
                  <w:i w:val="0"/>
                  <w:iCs w:val="0"/>
                  <w:color w:val="000000"/>
                  <w:kern w:val="0"/>
                  <w:sz w:val="22"/>
                  <w:szCs w:val="22"/>
                  <w:u w:val="none"/>
                  <w:lang w:val="en-US" w:eastAsia="zh-CN" w:bidi="ar"/>
                </w:rPr>
                <w:delText>-公用支出</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446"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3447" w:author="uos" w:date="2022-02-17T11:48:56Z"/>
                <w:rFonts w:hint="eastAsia" w:ascii="宋体" w:hAnsi="宋体" w:eastAsia="宋体" w:cs="宋体"/>
                <w:i w:val="0"/>
                <w:iCs w:val="0"/>
                <w:color w:val="000000"/>
                <w:sz w:val="22"/>
                <w:szCs w:val="22"/>
                <w:u w:val="none"/>
              </w:rPr>
            </w:pPr>
            <w:del w:id="3448"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449"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3450" w:author="uos" w:date="2022-02-17T11:48:56Z"/>
                <w:rFonts w:hint="eastAsia" w:ascii="宋体" w:hAnsi="宋体" w:eastAsia="宋体" w:cs="宋体"/>
                <w:i w:val="0"/>
                <w:iCs w:val="0"/>
                <w:color w:val="000000"/>
                <w:sz w:val="22"/>
                <w:szCs w:val="22"/>
                <w:u w:val="none"/>
              </w:rPr>
            </w:pPr>
            <w:del w:id="3451" w:author="uos" w:date="2022-02-17T11:48:56Z">
              <w:r>
                <w:rPr>
                  <w:rFonts w:hint="eastAsia" w:ascii="宋体" w:hAnsi="宋体" w:eastAsia="宋体" w:cs="宋体"/>
                  <w:i w:val="0"/>
                  <w:iCs w:val="0"/>
                  <w:color w:val="000000"/>
                  <w:kern w:val="0"/>
                  <w:sz w:val="22"/>
                  <w:szCs w:val="22"/>
                  <w:u w:val="none"/>
                  <w:lang w:val="en-US" w:eastAsia="zh-CN" w:bidi="ar"/>
                </w:rPr>
                <w:delText>74.69</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452"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453" w:author="uos" w:date="2022-02-17T11:48:56Z"/>
                <w:rFonts w:hint="eastAsia" w:ascii="宋体" w:hAnsi="宋体" w:eastAsia="宋体" w:cs="宋体"/>
                <w:i w:val="0"/>
                <w:iCs w:val="0"/>
                <w:color w:val="000000"/>
                <w:kern w:val="0"/>
                <w:sz w:val="22"/>
                <w:szCs w:val="22"/>
                <w:u w:val="none"/>
                <w:lang w:val="en-US" w:eastAsia="zh-CN" w:bidi="ar"/>
              </w:rPr>
            </w:pPr>
            <w:del w:id="3454" w:author="uos" w:date="2022-02-17T11:48:56Z">
              <w:r>
                <w:rPr>
                  <w:rFonts w:hint="eastAsia" w:ascii="宋体" w:hAnsi="宋体" w:eastAsia="宋体" w:cs="宋体"/>
                  <w:i w:val="0"/>
                  <w:iCs w:val="0"/>
                  <w:color w:val="000000"/>
                  <w:kern w:val="0"/>
                  <w:sz w:val="22"/>
                  <w:szCs w:val="22"/>
                  <w:u w:val="none"/>
                  <w:lang w:val="en-US" w:eastAsia="zh-CN" w:bidi="ar"/>
                </w:rPr>
                <w:delText>保障单位日常运转，</w:delText>
              </w:r>
            </w:del>
          </w:p>
          <w:p>
            <w:pPr>
              <w:keepNext w:val="0"/>
              <w:keepLines w:val="0"/>
              <w:widowControl/>
              <w:suppressLineNumbers w:val="0"/>
              <w:jc w:val="left"/>
              <w:textAlignment w:val="center"/>
              <w:rPr>
                <w:del w:id="3455" w:author="uos" w:date="2022-02-17T11:48:56Z"/>
                <w:rFonts w:hint="eastAsia" w:ascii="宋体" w:hAnsi="宋体" w:eastAsia="宋体" w:cs="宋体"/>
                <w:i w:val="0"/>
                <w:iCs w:val="0"/>
                <w:color w:val="000000"/>
                <w:kern w:val="0"/>
                <w:sz w:val="22"/>
                <w:szCs w:val="22"/>
                <w:u w:val="none"/>
                <w:lang w:val="en-US" w:eastAsia="zh-CN" w:bidi="ar"/>
              </w:rPr>
            </w:pPr>
            <w:del w:id="3456" w:author="uos" w:date="2022-02-17T11:48:56Z">
              <w:r>
                <w:rPr>
                  <w:rFonts w:hint="eastAsia" w:ascii="宋体" w:hAnsi="宋体" w:eastAsia="宋体" w:cs="宋体"/>
                  <w:i w:val="0"/>
                  <w:iCs w:val="0"/>
                  <w:color w:val="000000"/>
                  <w:kern w:val="0"/>
                  <w:sz w:val="22"/>
                  <w:szCs w:val="22"/>
                  <w:u w:val="none"/>
                  <w:lang w:val="en-US" w:eastAsia="zh-CN" w:bidi="ar"/>
                </w:rPr>
                <w:delText>提高预算编制质量，</w:delText>
              </w:r>
            </w:del>
          </w:p>
          <w:p>
            <w:pPr>
              <w:keepNext w:val="0"/>
              <w:keepLines w:val="0"/>
              <w:widowControl/>
              <w:suppressLineNumbers w:val="0"/>
              <w:jc w:val="left"/>
              <w:textAlignment w:val="center"/>
              <w:rPr>
                <w:del w:id="3457" w:author="uos" w:date="2022-02-17T11:48:56Z"/>
                <w:rFonts w:hint="eastAsia" w:ascii="宋体" w:hAnsi="宋体" w:eastAsia="宋体" w:cs="宋体"/>
                <w:i w:val="0"/>
                <w:iCs w:val="0"/>
                <w:color w:val="000000"/>
                <w:sz w:val="22"/>
                <w:szCs w:val="22"/>
                <w:u w:val="none"/>
              </w:rPr>
            </w:pPr>
            <w:del w:id="3458" w:author="uos" w:date="2022-02-17T11:48:56Z">
              <w:r>
                <w:rPr>
                  <w:rFonts w:hint="eastAsia" w:ascii="宋体" w:hAnsi="宋体" w:eastAsia="宋体" w:cs="宋体"/>
                  <w:i w:val="0"/>
                  <w:iCs w:val="0"/>
                  <w:color w:val="000000"/>
                  <w:kern w:val="0"/>
                  <w:sz w:val="22"/>
                  <w:szCs w:val="22"/>
                  <w:u w:val="none"/>
                  <w:lang w:val="en-US" w:eastAsia="zh-CN" w:bidi="ar"/>
                </w:rPr>
                <w:delText>严格执行预算</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459"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460" w:author="uos" w:date="2022-02-17T11:48:56Z"/>
                <w:rFonts w:hint="eastAsia" w:ascii="宋体" w:hAnsi="宋体" w:eastAsia="宋体" w:cs="宋体"/>
                <w:i w:val="0"/>
                <w:iCs w:val="0"/>
                <w:color w:val="000000"/>
                <w:kern w:val="0"/>
                <w:sz w:val="22"/>
                <w:szCs w:val="22"/>
                <w:u w:val="none"/>
                <w:lang w:val="en-US" w:eastAsia="zh-CN" w:bidi="ar"/>
              </w:rPr>
            </w:pPr>
            <w:del w:id="3461"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462" w:author="uos" w:date="2022-02-17T11:48:56Z"/>
                <w:rFonts w:hint="eastAsia" w:ascii="宋体" w:hAnsi="宋体" w:eastAsia="宋体" w:cs="宋体"/>
                <w:i w:val="0"/>
                <w:iCs w:val="0"/>
                <w:color w:val="000000"/>
                <w:sz w:val="22"/>
                <w:szCs w:val="22"/>
                <w:u w:val="none"/>
              </w:rPr>
            </w:pPr>
            <w:del w:id="3463"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46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65" w:author="uos" w:date="2022-02-17T11:48:56Z"/>
                <w:rFonts w:hint="eastAsia" w:ascii="宋体" w:hAnsi="宋体" w:eastAsia="宋体" w:cs="宋体"/>
                <w:i w:val="0"/>
                <w:iCs w:val="0"/>
                <w:color w:val="000000"/>
                <w:sz w:val="22"/>
                <w:szCs w:val="22"/>
                <w:u w:val="none"/>
              </w:rPr>
            </w:pPr>
            <w:del w:id="3466" w:author="uos" w:date="2022-02-17T11:48:56Z">
              <w:r>
                <w:rPr>
                  <w:rFonts w:hint="eastAsia" w:ascii="宋体" w:hAnsi="宋体" w:eastAsia="宋体" w:cs="宋体"/>
                  <w:i w:val="0"/>
                  <w:iCs w:val="0"/>
                  <w:color w:val="000000"/>
                  <w:kern w:val="0"/>
                  <w:sz w:val="22"/>
                  <w:szCs w:val="22"/>
                  <w:u w:val="none"/>
                  <w:lang w:val="en-US" w:eastAsia="zh-CN" w:bidi="ar"/>
                </w:rPr>
                <w:delText>质量指标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Change w:id="346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468" w:author="uos" w:date="2022-02-17T11:48:56Z"/>
                <w:rFonts w:hint="eastAsia" w:ascii="宋体" w:hAnsi="宋体" w:eastAsia="宋体" w:cs="宋体"/>
                <w:i w:val="0"/>
                <w:iCs w:val="0"/>
                <w:color w:val="000000"/>
                <w:kern w:val="0"/>
                <w:sz w:val="22"/>
                <w:szCs w:val="22"/>
                <w:u w:val="none"/>
                <w:lang w:val="en-US" w:eastAsia="zh-CN" w:bidi="ar"/>
              </w:rPr>
            </w:pPr>
            <w:del w:id="3469" w:author="uos" w:date="2022-02-17T11:48:56Z">
              <w:r>
                <w:rPr>
                  <w:rFonts w:hint="eastAsia" w:ascii="宋体" w:hAnsi="宋体" w:eastAsia="宋体" w:cs="宋体"/>
                  <w:i w:val="0"/>
                  <w:iCs w:val="0"/>
                  <w:color w:val="000000"/>
                  <w:kern w:val="0"/>
                  <w:sz w:val="22"/>
                  <w:szCs w:val="22"/>
                  <w:u w:val="none"/>
                  <w:lang w:val="en-US" w:eastAsia="zh-CN" w:bidi="ar"/>
                </w:rPr>
                <w:delText>预算编制质量=</w:delText>
              </w:r>
            </w:del>
          </w:p>
          <w:p>
            <w:pPr>
              <w:keepNext w:val="0"/>
              <w:keepLines w:val="0"/>
              <w:widowControl/>
              <w:suppressLineNumbers w:val="0"/>
              <w:jc w:val="left"/>
              <w:textAlignment w:val="center"/>
              <w:rPr>
                <w:del w:id="3470" w:author="uos" w:date="2022-02-17T11:48:56Z"/>
                <w:rFonts w:hint="eastAsia" w:ascii="宋体" w:hAnsi="宋体" w:eastAsia="宋体" w:cs="宋体"/>
                <w:i w:val="0"/>
                <w:iCs w:val="0"/>
                <w:color w:val="000000"/>
                <w:kern w:val="0"/>
                <w:sz w:val="22"/>
                <w:szCs w:val="22"/>
                <w:u w:val="none"/>
                <w:lang w:val="en-US" w:eastAsia="zh-CN" w:bidi="ar"/>
              </w:rPr>
            </w:pPr>
            <w:del w:id="3471" w:author="uos" w:date="2022-02-17T11:48:56Z">
              <w:r>
                <w:rPr>
                  <w:rFonts w:hint="eastAsia" w:ascii="宋体" w:hAnsi="宋体" w:eastAsia="宋体" w:cs="宋体"/>
                  <w:i w:val="0"/>
                  <w:iCs w:val="0"/>
                  <w:color w:val="000000"/>
                  <w:kern w:val="0"/>
                  <w:sz w:val="22"/>
                  <w:szCs w:val="22"/>
                  <w:u w:val="none"/>
                  <w:lang w:val="en-US" w:eastAsia="zh-CN" w:bidi="ar"/>
                </w:rPr>
                <w:delText>∣（执行数-预算数）</w:delText>
              </w:r>
            </w:del>
          </w:p>
          <w:p>
            <w:pPr>
              <w:keepNext w:val="0"/>
              <w:keepLines w:val="0"/>
              <w:widowControl/>
              <w:suppressLineNumbers w:val="0"/>
              <w:jc w:val="left"/>
              <w:textAlignment w:val="center"/>
              <w:rPr>
                <w:del w:id="3472" w:author="uos" w:date="2022-02-17T11:48:56Z"/>
                <w:rFonts w:hint="eastAsia" w:ascii="宋体" w:hAnsi="宋体" w:eastAsia="宋体" w:cs="宋体"/>
                <w:i w:val="0"/>
                <w:iCs w:val="0"/>
                <w:color w:val="000000"/>
                <w:sz w:val="22"/>
                <w:szCs w:val="22"/>
                <w:u w:val="none"/>
              </w:rPr>
            </w:pPr>
            <w:del w:id="3473" w:author="uos" w:date="2022-02-17T11:48:56Z">
              <w:r>
                <w:rPr>
                  <w:rFonts w:hint="eastAsia" w:ascii="宋体" w:hAnsi="宋体" w:eastAsia="宋体" w:cs="宋体"/>
                  <w:i w:val="0"/>
                  <w:iCs w:val="0"/>
                  <w:color w:val="000000"/>
                  <w:kern w:val="0"/>
                  <w:sz w:val="22"/>
                  <w:szCs w:val="22"/>
                  <w:u w:val="none"/>
                  <w:lang w:val="en-US" w:eastAsia="zh-CN" w:bidi="ar"/>
                </w:rPr>
                <w:delText>/预算数∣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47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75" w:author="uos" w:date="2022-02-17T11:48:56Z"/>
                <w:rFonts w:hint="eastAsia" w:ascii="宋体" w:hAnsi="宋体" w:eastAsia="宋体" w:cs="宋体"/>
                <w:i w:val="0"/>
                <w:iCs w:val="0"/>
                <w:color w:val="000000"/>
                <w:sz w:val="22"/>
                <w:szCs w:val="22"/>
                <w:u w:val="none"/>
              </w:rPr>
            </w:pPr>
            <w:del w:id="347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47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78" w:author="uos" w:date="2022-02-17T11:48:56Z"/>
                <w:rFonts w:hint="eastAsia" w:ascii="宋体" w:hAnsi="宋体" w:eastAsia="宋体" w:cs="宋体"/>
                <w:i w:val="0"/>
                <w:iCs w:val="0"/>
                <w:color w:val="000000"/>
                <w:sz w:val="22"/>
                <w:szCs w:val="22"/>
                <w:u w:val="none"/>
              </w:rPr>
            </w:pPr>
            <w:del w:id="3479"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48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81" w:author="uos" w:date="2022-02-17T11:48:56Z"/>
                <w:rFonts w:hint="eastAsia" w:ascii="宋体" w:hAnsi="宋体" w:eastAsia="宋体" w:cs="宋体"/>
                <w:i w:val="0"/>
                <w:iCs w:val="0"/>
                <w:color w:val="000000"/>
                <w:sz w:val="22"/>
                <w:szCs w:val="22"/>
                <w:u w:val="none"/>
              </w:rPr>
            </w:pPr>
            <w:del w:id="348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8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84" w:author="uos" w:date="2022-02-17T11:48:56Z"/>
                <w:rFonts w:hint="eastAsia" w:ascii="宋体" w:hAnsi="宋体" w:eastAsia="宋体" w:cs="宋体"/>
                <w:i w:val="0"/>
                <w:iCs w:val="0"/>
                <w:color w:val="000000"/>
                <w:sz w:val="22"/>
                <w:szCs w:val="22"/>
                <w:u w:val="none"/>
              </w:rPr>
            </w:pPr>
            <w:del w:id="3485"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48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487" w:author="uos" w:date="2022-02-17T11:48:56Z"/>
                <w:rFonts w:hint="eastAsia" w:ascii="宋体" w:hAnsi="宋体" w:eastAsia="宋体" w:cs="宋体"/>
                <w:i w:val="0"/>
                <w:iCs w:val="0"/>
                <w:color w:val="000000"/>
                <w:sz w:val="22"/>
                <w:szCs w:val="22"/>
                <w:u w:val="none"/>
              </w:rPr>
            </w:pPr>
            <w:del w:id="3488"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9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10" w:hRule="atLeast"/>
          <w:jc w:val="center"/>
          <w:del w:id="348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9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49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9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49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9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49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9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49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9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50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50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502" w:author="uos" w:date="2022-02-17T11:48:56Z"/>
                <w:rFonts w:hint="eastAsia" w:ascii="宋体" w:hAnsi="宋体" w:eastAsia="宋体" w:cs="宋体"/>
                <w:i w:val="0"/>
                <w:iCs w:val="0"/>
                <w:color w:val="000000"/>
                <w:kern w:val="0"/>
                <w:sz w:val="22"/>
                <w:szCs w:val="22"/>
                <w:u w:val="none"/>
                <w:lang w:val="en-US" w:eastAsia="zh-CN" w:bidi="ar"/>
              </w:rPr>
            </w:pPr>
            <w:del w:id="3503"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3504" w:author="uos" w:date="2022-02-17T11:48:56Z"/>
                <w:rFonts w:hint="eastAsia" w:ascii="宋体" w:hAnsi="宋体" w:eastAsia="宋体" w:cs="宋体"/>
                <w:i w:val="0"/>
                <w:iCs w:val="0"/>
                <w:color w:val="000000"/>
                <w:sz w:val="22"/>
                <w:szCs w:val="22"/>
                <w:u w:val="none"/>
              </w:rPr>
            </w:pPr>
            <w:del w:id="350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0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507" w:author="uos" w:date="2022-02-17T11:48:56Z"/>
                <w:rFonts w:hint="eastAsia" w:ascii="宋体" w:hAnsi="宋体" w:eastAsia="宋体" w:cs="宋体"/>
                <w:i w:val="0"/>
                <w:iCs w:val="0"/>
                <w:color w:val="000000"/>
                <w:kern w:val="0"/>
                <w:sz w:val="22"/>
                <w:szCs w:val="22"/>
                <w:u w:val="none"/>
                <w:lang w:val="en-US" w:eastAsia="zh-CN" w:bidi="ar"/>
              </w:rPr>
            </w:pPr>
            <w:del w:id="3508" w:author="uos" w:date="2022-02-17T11:48:56Z">
              <w:r>
                <w:rPr>
                  <w:rFonts w:hint="eastAsia" w:ascii="宋体" w:hAnsi="宋体" w:eastAsia="宋体" w:cs="宋体"/>
                  <w:i w:val="0"/>
                  <w:iCs w:val="0"/>
                  <w:color w:val="000000"/>
                  <w:kern w:val="0"/>
                  <w:sz w:val="22"/>
                  <w:szCs w:val="22"/>
                  <w:u w:val="none"/>
                  <w:lang w:val="en-US" w:eastAsia="zh-CN" w:bidi="ar"/>
                </w:rPr>
                <w:delText>经济效益</w:delText>
              </w:r>
            </w:del>
          </w:p>
          <w:p>
            <w:pPr>
              <w:keepNext w:val="0"/>
              <w:keepLines w:val="0"/>
              <w:widowControl/>
              <w:suppressLineNumbers w:val="0"/>
              <w:jc w:val="left"/>
              <w:textAlignment w:val="center"/>
              <w:rPr>
                <w:del w:id="3509" w:author="uos" w:date="2022-02-17T11:48:56Z"/>
                <w:rFonts w:hint="eastAsia" w:ascii="宋体" w:hAnsi="宋体" w:eastAsia="宋体" w:cs="宋体"/>
                <w:i w:val="0"/>
                <w:iCs w:val="0"/>
                <w:color w:val="000000"/>
                <w:sz w:val="22"/>
                <w:szCs w:val="22"/>
                <w:u w:val="none"/>
              </w:rPr>
            </w:pPr>
            <w:del w:id="3510"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Change w:id="351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512" w:author="uos" w:date="2022-02-17T11:48:56Z"/>
                <w:rFonts w:hint="eastAsia" w:ascii="宋体" w:hAnsi="宋体" w:eastAsia="宋体" w:cs="宋体"/>
                <w:i w:val="0"/>
                <w:iCs w:val="0"/>
                <w:color w:val="000000"/>
                <w:kern w:val="0"/>
                <w:sz w:val="22"/>
                <w:szCs w:val="22"/>
                <w:u w:val="none"/>
                <w:lang w:val="en-US" w:eastAsia="zh-CN" w:bidi="ar"/>
              </w:rPr>
            </w:pPr>
            <w:del w:id="3513" w:author="uos" w:date="2022-02-17T11:48:56Z">
              <w:r>
                <w:rPr>
                  <w:rFonts w:hint="eastAsia" w:ascii="宋体" w:hAnsi="宋体" w:eastAsia="宋体" w:cs="宋体"/>
                  <w:i w:val="0"/>
                  <w:iCs w:val="0"/>
                  <w:color w:val="000000"/>
                  <w:kern w:val="0"/>
                  <w:sz w:val="22"/>
                  <w:szCs w:val="22"/>
                  <w:u w:val="none"/>
                  <w:lang w:val="en-US" w:eastAsia="zh-CN" w:bidi="ar"/>
                </w:rPr>
                <w:delText>“三公经费控制率”=</w:delText>
              </w:r>
            </w:del>
          </w:p>
          <w:p>
            <w:pPr>
              <w:keepNext w:val="0"/>
              <w:keepLines w:val="0"/>
              <w:widowControl/>
              <w:suppressLineNumbers w:val="0"/>
              <w:jc w:val="left"/>
              <w:textAlignment w:val="center"/>
              <w:rPr>
                <w:del w:id="3514" w:author="uos" w:date="2022-02-17T11:48:56Z"/>
                <w:rFonts w:hint="eastAsia" w:ascii="宋体" w:hAnsi="宋体" w:eastAsia="宋体" w:cs="宋体"/>
                <w:i w:val="0"/>
                <w:iCs w:val="0"/>
                <w:color w:val="000000"/>
                <w:kern w:val="0"/>
                <w:sz w:val="22"/>
                <w:szCs w:val="22"/>
                <w:u w:val="none"/>
                <w:lang w:val="en-US" w:eastAsia="zh-CN" w:bidi="ar"/>
              </w:rPr>
            </w:pPr>
            <w:del w:id="3515" w:author="uos" w:date="2022-02-17T11:48:56Z">
              <w:r>
                <w:rPr>
                  <w:rFonts w:hint="eastAsia" w:ascii="宋体" w:hAnsi="宋体" w:eastAsia="宋体" w:cs="宋体"/>
                  <w:i w:val="0"/>
                  <w:iCs w:val="0"/>
                  <w:color w:val="000000"/>
                  <w:kern w:val="0"/>
                  <w:sz w:val="22"/>
                  <w:szCs w:val="22"/>
                  <w:u w:val="none"/>
                  <w:lang w:val="en-US" w:eastAsia="zh-CN" w:bidi="ar"/>
                </w:rPr>
                <w:delText>（实际支出数/预算安排数）</w:delText>
              </w:r>
            </w:del>
          </w:p>
          <w:p>
            <w:pPr>
              <w:keepNext w:val="0"/>
              <w:keepLines w:val="0"/>
              <w:widowControl/>
              <w:suppressLineNumbers w:val="0"/>
              <w:jc w:val="left"/>
              <w:textAlignment w:val="center"/>
              <w:rPr>
                <w:del w:id="3516" w:author="uos" w:date="2022-02-17T11:48:56Z"/>
                <w:rFonts w:hint="eastAsia" w:ascii="宋体" w:hAnsi="宋体" w:eastAsia="宋体" w:cs="宋体"/>
                <w:i w:val="0"/>
                <w:iCs w:val="0"/>
                <w:color w:val="000000"/>
                <w:sz w:val="22"/>
                <w:szCs w:val="22"/>
                <w:u w:val="none"/>
              </w:rPr>
            </w:pPr>
            <w:del w:id="3517"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518"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19" w:author="uos" w:date="2022-02-17T11:48:56Z"/>
                <w:rFonts w:hint="eastAsia" w:ascii="宋体" w:hAnsi="宋体" w:eastAsia="宋体" w:cs="宋体"/>
                <w:i w:val="0"/>
                <w:iCs w:val="0"/>
                <w:color w:val="000000"/>
                <w:sz w:val="22"/>
                <w:szCs w:val="22"/>
                <w:u w:val="none"/>
              </w:rPr>
            </w:pPr>
            <w:del w:id="352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521"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22" w:author="uos" w:date="2022-02-17T11:48:56Z"/>
                <w:rFonts w:hint="eastAsia" w:ascii="宋体" w:hAnsi="宋体" w:eastAsia="宋体" w:cs="宋体"/>
                <w:i w:val="0"/>
                <w:iCs w:val="0"/>
                <w:color w:val="000000"/>
                <w:sz w:val="22"/>
                <w:szCs w:val="22"/>
                <w:u w:val="none"/>
              </w:rPr>
            </w:pPr>
            <w:del w:id="3523"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524"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25" w:author="uos" w:date="2022-02-17T11:48:56Z"/>
                <w:rFonts w:hint="eastAsia" w:ascii="宋体" w:hAnsi="宋体" w:eastAsia="宋体" w:cs="宋体"/>
                <w:i w:val="0"/>
                <w:iCs w:val="0"/>
                <w:color w:val="000000"/>
                <w:sz w:val="22"/>
                <w:szCs w:val="22"/>
                <w:u w:val="none"/>
              </w:rPr>
            </w:pPr>
            <w:del w:id="352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27"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28" w:author="uos" w:date="2022-02-17T11:48:56Z"/>
                <w:rFonts w:hint="eastAsia" w:ascii="宋体" w:hAnsi="宋体" w:eastAsia="宋体" w:cs="宋体"/>
                <w:i w:val="0"/>
                <w:iCs w:val="0"/>
                <w:color w:val="000000"/>
                <w:sz w:val="22"/>
                <w:szCs w:val="22"/>
                <w:u w:val="none"/>
              </w:rPr>
            </w:pPr>
            <w:del w:id="3529"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53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31" w:author="uos" w:date="2022-02-17T11:48:56Z"/>
                <w:rFonts w:hint="eastAsia" w:ascii="宋体" w:hAnsi="宋体" w:eastAsia="宋体" w:cs="宋体"/>
                <w:i w:val="0"/>
                <w:iCs w:val="0"/>
                <w:color w:val="000000"/>
                <w:sz w:val="22"/>
                <w:szCs w:val="22"/>
                <w:u w:val="none"/>
              </w:rPr>
            </w:pPr>
            <w:del w:id="3532"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34"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533"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35"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536"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37"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538"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39"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540"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41"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542"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43"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544"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54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546" w:author="uos" w:date="2022-02-17T11:48:56Z"/>
                <w:rFonts w:hint="eastAsia" w:ascii="宋体" w:hAnsi="宋体" w:eastAsia="宋体" w:cs="宋体"/>
                <w:i w:val="0"/>
                <w:iCs w:val="0"/>
                <w:color w:val="000000"/>
                <w:kern w:val="0"/>
                <w:sz w:val="22"/>
                <w:szCs w:val="22"/>
                <w:u w:val="none"/>
                <w:lang w:val="en-US" w:eastAsia="zh-CN" w:bidi="ar"/>
              </w:rPr>
            </w:pPr>
            <w:del w:id="354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548" w:author="uos" w:date="2022-02-17T11:48:56Z"/>
                <w:rFonts w:hint="eastAsia" w:ascii="宋体" w:hAnsi="宋体" w:eastAsia="宋体" w:cs="宋体"/>
                <w:i w:val="0"/>
                <w:iCs w:val="0"/>
                <w:color w:val="000000"/>
                <w:sz w:val="22"/>
                <w:szCs w:val="22"/>
                <w:u w:val="none"/>
              </w:rPr>
            </w:pPr>
            <w:del w:id="354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55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51" w:author="uos" w:date="2022-02-17T11:48:56Z"/>
                <w:rFonts w:hint="eastAsia" w:ascii="宋体" w:hAnsi="宋体" w:eastAsia="宋体" w:cs="宋体"/>
                <w:i w:val="0"/>
                <w:iCs w:val="0"/>
                <w:color w:val="000000"/>
                <w:sz w:val="22"/>
                <w:szCs w:val="22"/>
                <w:u w:val="none"/>
              </w:rPr>
            </w:pPr>
            <w:del w:id="3552"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5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54" w:author="uos" w:date="2022-02-17T11:48:56Z"/>
                <w:rFonts w:hint="eastAsia" w:ascii="宋体" w:hAnsi="宋体" w:eastAsia="宋体" w:cs="宋体"/>
                <w:i w:val="0"/>
                <w:iCs w:val="0"/>
                <w:color w:val="000000"/>
                <w:sz w:val="22"/>
                <w:szCs w:val="22"/>
                <w:u w:val="none"/>
              </w:rPr>
            </w:pPr>
            <w:del w:id="3555" w:author="uos" w:date="2022-02-17T11:48:56Z">
              <w:r>
                <w:rPr>
                  <w:rFonts w:hint="eastAsia" w:ascii="宋体" w:hAnsi="宋体" w:eastAsia="宋体" w:cs="宋体"/>
                  <w:i w:val="0"/>
                  <w:iCs w:val="0"/>
                  <w:color w:val="000000"/>
                  <w:kern w:val="0"/>
                  <w:sz w:val="22"/>
                  <w:szCs w:val="22"/>
                  <w:u w:val="none"/>
                  <w:lang w:val="en-US" w:eastAsia="zh-CN" w:bidi="ar"/>
                </w:rPr>
                <w:delText>科目调整次数</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55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57" w:author="uos" w:date="2022-02-17T11:48:56Z"/>
                <w:rFonts w:hint="eastAsia" w:ascii="宋体" w:hAnsi="宋体" w:eastAsia="宋体" w:cs="宋体"/>
                <w:i w:val="0"/>
                <w:iCs w:val="0"/>
                <w:color w:val="000000"/>
                <w:sz w:val="22"/>
                <w:szCs w:val="22"/>
                <w:u w:val="none"/>
              </w:rPr>
            </w:pPr>
            <w:del w:id="355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55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60" w:author="uos" w:date="2022-02-17T11:48:56Z"/>
                <w:rFonts w:hint="eastAsia" w:ascii="宋体" w:hAnsi="宋体" w:eastAsia="宋体" w:cs="宋体"/>
                <w:i w:val="0"/>
                <w:iCs w:val="0"/>
                <w:color w:val="000000"/>
                <w:sz w:val="22"/>
                <w:szCs w:val="22"/>
                <w:u w:val="none"/>
              </w:rPr>
            </w:pPr>
            <w:del w:id="3561"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56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63" w:author="uos" w:date="2022-02-17T11:48:56Z"/>
                <w:rFonts w:hint="eastAsia" w:ascii="宋体" w:hAnsi="宋体" w:eastAsia="宋体" w:cs="宋体"/>
                <w:i w:val="0"/>
                <w:iCs w:val="0"/>
                <w:color w:val="000000"/>
                <w:sz w:val="22"/>
                <w:szCs w:val="22"/>
                <w:u w:val="none"/>
              </w:rPr>
            </w:pPr>
            <w:del w:id="3564" w:author="uos" w:date="2022-02-17T11:48:56Z">
              <w:r>
                <w:rPr>
                  <w:rFonts w:hint="eastAsia" w:ascii="宋体" w:hAnsi="宋体" w:eastAsia="宋体" w:cs="宋体"/>
                  <w:i w:val="0"/>
                  <w:iCs w:val="0"/>
                  <w:color w:val="000000"/>
                  <w:kern w:val="0"/>
                  <w:sz w:val="22"/>
                  <w:szCs w:val="22"/>
                  <w:u w:val="none"/>
                  <w:lang w:val="en-US" w:eastAsia="zh-CN" w:bidi="ar"/>
                </w:rPr>
                <w:delText>次</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6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66" w:author="uos" w:date="2022-02-17T11:48:56Z"/>
                <w:rFonts w:hint="eastAsia" w:ascii="宋体" w:hAnsi="宋体" w:eastAsia="宋体" w:cs="宋体"/>
                <w:i w:val="0"/>
                <w:iCs w:val="0"/>
                <w:color w:val="000000"/>
                <w:sz w:val="22"/>
                <w:szCs w:val="22"/>
                <w:u w:val="none"/>
              </w:rPr>
            </w:pPr>
            <w:del w:id="3567"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56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69" w:author="uos" w:date="2022-02-17T11:48:56Z"/>
                <w:rFonts w:hint="eastAsia" w:ascii="宋体" w:hAnsi="宋体" w:eastAsia="宋体" w:cs="宋体"/>
                <w:i w:val="0"/>
                <w:iCs w:val="0"/>
                <w:color w:val="000000"/>
                <w:sz w:val="22"/>
                <w:szCs w:val="22"/>
                <w:u w:val="none"/>
              </w:rPr>
            </w:pPr>
            <w:del w:id="3570"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7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57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7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57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7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57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7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57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7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58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8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58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58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584" w:author="uos" w:date="2022-02-17T11:48:56Z"/>
                <w:rFonts w:hint="eastAsia" w:ascii="宋体" w:hAnsi="宋体" w:eastAsia="宋体" w:cs="宋体"/>
                <w:i w:val="0"/>
                <w:iCs w:val="0"/>
                <w:color w:val="000000"/>
                <w:kern w:val="0"/>
                <w:sz w:val="22"/>
                <w:szCs w:val="22"/>
                <w:u w:val="none"/>
                <w:lang w:val="en-US" w:eastAsia="zh-CN" w:bidi="ar"/>
              </w:rPr>
            </w:pPr>
            <w:del w:id="3585"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3586" w:author="uos" w:date="2022-02-17T11:48:56Z"/>
                <w:rFonts w:hint="eastAsia" w:ascii="宋体" w:hAnsi="宋体" w:eastAsia="宋体" w:cs="宋体"/>
                <w:i w:val="0"/>
                <w:iCs w:val="0"/>
                <w:color w:val="000000"/>
                <w:sz w:val="22"/>
                <w:szCs w:val="22"/>
                <w:u w:val="none"/>
              </w:rPr>
            </w:pPr>
            <w:del w:id="358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8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589" w:author="uos" w:date="2022-02-17T11:48:56Z"/>
                <w:rFonts w:hint="eastAsia" w:ascii="宋体" w:hAnsi="宋体" w:eastAsia="宋体" w:cs="宋体"/>
                <w:i w:val="0"/>
                <w:iCs w:val="0"/>
                <w:color w:val="000000"/>
                <w:kern w:val="0"/>
                <w:sz w:val="22"/>
                <w:szCs w:val="22"/>
                <w:u w:val="none"/>
                <w:lang w:val="en-US" w:eastAsia="zh-CN" w:bidi="ar"/>
              </w:rPr>
            </w:pPr>
            <w:del w:id="3590" w:author="uos" w:date="2022-02-17T11:48:56Z">
              <w:r>
                <w:rPr>
                  <w:rFonts w:hint="eastAsia" w:ascii="宋体" w:hAnsi="宋体" w:eastAsia="宋体" w:cs="宋体"/>
                  <w:i w:val="0"/>
                  <w:iCs w:val="0"/>
                  <w:color w:val="000000"/>
                  <w:kern w:val="0"/>
                  <w:sz w:val="22"/>
                  <w:szCs w:val="22"/>
                  <w:u w:val="none"/>
                  <w:lang w:val="en-US" w:eastAsia="zh-CN" w:bidi="ar"/>
                </w:rPr>
                <w:delText>经济效益</w:delText>
              </w:r>
            </w:del>
          </w:p>
          <w:p>
            <w:pPr>
              <w:keepNext w:val="0"/>
              <w:keepLines w:val="0"/>
              <w:widowControl/>
              <w:suppressLineNumbers w:val="0"/>
              <w:jc w:val="left"/>
              <w:textAlignment w:val="center"/>
              <w:rPr>
                <w:del w:id="3591" w:author="uos" w:date="2022-02-17T11:48:56Z"/>
                <w:rFonts w:hint="eastAsia" w:ascii="宋体" w:hAnsi="宋体" w:eastAsia="宋体" w:cs="宋体"/>
                <w:i w:val="0"/>
                <w:iCs w:val="0"/>
                <w:color w:val="000000"/>
                <w:sz w:val="22"/>
                <w:szCs w:val="22"/>
                <w:u w:val="none"/>
              </w:rPr>
            </w:pPr>
            <w:del w:id="3592"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9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94" w:author="uos" w:date="2022-02-17T11:48:56Z"/>
                <w:rFonts w:hint="eastAsia" w:ascii="宋体" w:hAnsi="宋体" w:eastAsia="宋体" w:cs="宋体"/>
                <w:i w:val="0"/>
                <w:iCs w:val="0"/>
                <w:color w:val="000000"/>
                <w:sz w:val="22"/>
                <w:szCs w:val="22"/>
                <w:u w:val="none"/>
              </w:rPr>
            </w:pPr>
            <w:del w:id="3595" w:author="uos" w:date="2022-02-17T11:48:56Z">
              <w:r>
                <w:rPr>
                  <w:rFonts w:hint="eastAsia" w:ascii="宋体" w:hAnsi="宋体" w:eastAsia="宋体" w:cs="宋体"/>
                  <w:i w:val="0"/>
                  <w:iCs w:val="0"/>
                  <w:color w:val="000000"/>
                  <w:kern w:val="0"/>
                  <w:sz w:val="22"/>
                  <w:szCs w:val="22"/>
                  <w:u w:val="none"/>
                  <w:lang w:val="en-US" w:eastAsia="zh-CN" w:bidi="ar"/>
                </w:rPr>
                <w:delText>运转保障率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59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597" w:author="uos" w:date="2022-02-17T11:48:56Z"/>
                <w:rFonts w:hint="eastAsia" w:ascii="宋体" w:hAnsi="宋体" w:eastAsia="宋体" w:cs="宋体"/>
                <w:i w:val="0"/>
                <w:iCs w:val="0"/>
                <w:color w:val="000000"/>
                <w:sz w:val="22"/>
                <w:szCs w:val="22"/>
                <w:u w:val="none"/>
              </w:rPr>
            </w:pPr>
            <w:del w:id="359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59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600" w:author="uos" w:date="2022-02-17T11:48:56Z"/>
                <w:rFonts w:hint="eastAsia" w:ascii="宋体" w:hAnsi="宋体" w:eastAsia="宋体" w:cs="宋体"/>
                <w:i w:val="0"/>
                <w:iCs w:val="0"/>
                <w:color w:val="000000"/>
                <w:sz w:val="22"/>
                <w:szCs w:val="22"/>
                <w:u w:val="none"/>
              </w:rPr>
            </w:pPr>
            <w:del w:id="3601"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60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603" w:author="uos" w:date="2022-02-17T11:48:56Z"/>
                <w:rFonts w:hint="eastAsia" w:ascii="宋体" w:hAnsi="宋体" w:eastAsia="宋体" w:cs="宋体"/>
                <w:i w:val="0"/>
                <w:iCs w:val="0"/>
                <w:color w:val="000000"/>
                <w:sz w:val="22"/>
                <w:szCs w:val="22"/>
                <w:u w:val="none"/>
              </w:rPr>
            </w:pPr>
            <w:del w:id="360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0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606" w:author="uos" w:date="2022-02-17T11:48:56Z"/>
                <w:rFonts w:hint="eastAsia" w:ascii="宋体" w:hAnsi="宋体" w:eastAsia="宋体" w:cs="宋体"/>
                <w:i w:val="0"/>
                <w:iCs w:val="0"/>
                <w:color w:val="000000"/>
                <w:sz w:val="22"/>
                <w:szCs w:val="22"/>
                <w:u w:val="none"/>
              </w:rPr>
            </w:pPr>
            <w:del w:id="3607" w:author="uos" w:date="2022-02-17T11:48:56Z">
              <w:r>
                <w:rPr>
                  <w:rFonts w:hint="eastAsia" w:ascii="宋体" w:hAnsi="宋体" w:eastAsia="宋体" w:cs="宋体"/>
                  <w:i w:val="0"/>
                  <w:iCs w:val="0"/>
                  <w:color w:val="000000"/>
                  <w:kern w:val="0"/>
                  <w:sz w:val="22"/>
                  <w:szCs w:val="22"/>
                  <w:u w:val="none"/>
                  <w:lang w:val="en-US" w:eastAsia="zh-CN" w:bidi="ar"/>
                </w:rPr>
                <w:delText>22.5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60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609" w:author="uos" w:date="2022-02-17T11:48:56Z"/>
                <w:rFonts w:hint="eastAsia" w:ascii="宋体" w:hAnsi="宋体" w:eastAsia="宋体" w:cs="宋体"/>
                <w:i w:val="0"/>
                <w:iCs w:val="0"/>
                <w:color w:val="000000"/>
                <w:sz w:val="22"/>
                <w:szCs w:val="22"/>
                <w:u w:val="none"/>
              </w:rPr>
            </w:pPr>
            <w:del w:id="3610"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1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80" w:hRule="atLeast"/>
          <w:jc w:val="center"/>
          <w:del w:id="361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1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614" w:author="uos" w:date="2022-02-17T11:48:56Z"/>
                <w:rFonts w:hint="eastAsia" w:ascii="宋体" w:hAnsi="宋体" w:eastAsia="宋体" w:cs="宋体"/>
                <w:i w:val="0"/>
                <w:iCs w:val="0"/>
                <w:color w:val="000000"/>
                <w:sz w:val="22"/>
                <w:szCs w:val="22"/>
                <w:u w:val="none"/>
              </w:rPr>
            </w:pP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615"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616" w:author="uos" w:date="2022-02-17T11:48:56Z"/>
                <w:rFonts w:hint="eastAsia" w:ascii="宋体" w:hAnsi="宋体" w:eastAsia="宋体" w:cs="宋体"/>
                <w:i w:val="0"/>
                <w:iCs w:val="0"/>
                <w:color w:val="000000"/>
                <w:kern w:val="0"/>
                <w:sz w:val="22"/>
                <w:szCs w:val="22"/>
                <w:u w:val="none"/>
                <w:lang w:val="en-US" w:eastAsia="zh-CN" w:bidi="ar"/>
              </w:rPr>
            </w:pPr>
            <w:del w:id="3617" w:author="uos" w:date="2022-02-17T11:48:56Z">
              <w:r>
                <w:rPr>
                  <w:rFonts w:hint="eastAsia" w:ascii="宋体" w:hAnsi="宋体" w:eastAsia="宋体" w:cs="宋体"/>
                  <w:i w:val="0"/>
                  <w:iCs w:val="0"/>
                  <w:color w:val="000000"/>
                  <w:kern w:val="0"/>
                  <w:sz w:val="22"/>
                  <w:szCs w:val="22"/>
                  <w:u w:val="none"/>
                  <w:lang w:val="en-US" w:eastAsia="zh-CN" w:bidi="ar"/>
                </w:rPr>
                <w:delText>46000021Y000000006717</w:delText>
              </w:r>
            </w:del>
          </w:p>
          <w:p>
            <w:pPr>
              <w:keepNext w:val="0"/>
              <w:keepLines w:val="0"/>
              <w:widowControl/>
              <w:suppressLineNumbers w:val="0"/>
              <w:jc w:val="left"/>
              <w:textAlignment w:val="center"/>
              <w:rPr>
                <w:del w:id="3618" w:author="uos" w:date="2022-02-17T11:48:56Z"/>
                <w:rFonts w:hint="eastAsia" w:ascii="宋体" w:hAnsi="宋体" w:eastAsia="宋体" w:cs="宋体"/>
                <w:i w:val="0"/>
                <w:iCs w:val="0"/>
                <w:color w:val="000000"/>
                <w:sz w:val="22"/>
                <w:szCs w:val="22"/>
                <w:u w:val="none"/>
              </w:rPr>
            </w:pPr>
            <w:del w:id="3619" w:author="uos" w:date="2022-02-17T11:48:56Z">
              <w:r>
                <w:rPr>
                  <w:rFonts w:hint="eastAsia" w:ascii="宋体" w:hAnsi="宋体" w:eastAsia="宋体" w:cs="宋体"/>
                  <w:i w:val="0"/>
                  <w:iCs w:val="0"/>
                  <w:color w:val="000000"/>
                  <w:kern w:val="0"/>
                  <w:sz w:val="22"/>
                  <w:szCs w:val="22"/>
                  <w:u w:val="none"/>
                  <w:lang w:val="en-US" w:eastAsia="zh-CN" w:bidi="ar"/>
                </w:rPr>
                <w:delText>-事业运行</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620"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3621" w:author="uos" w:date="2022-02-17T11:48:56Z"/>
                <w:rFonts w:hint="eastAsia" w:ascii="宋体" w:hAnsi="宋体" w:eastAsia="宋体" w:cs="宋体"/>
                <w:i w:val="0"/>
                <w:iCs w:val="0"/>
                <w:color w:val="000000"/>
                <w:sz w:val="22"/>
                <w:szCs w:val="22"/>
                <w:u w:val="none"/>
              </w:rPr>
            </w:pPr>
            <w:del w:id="3622"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623"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3624" w:author="uos" w:date="2022-02-17T11:48:56Z"/>
                <w:rFonts w:hint="eastAsia" w:ascii="宋体" w:hAnsi="宋体" w:eastAsia="宋体" w:cs="宋体"/>
                <w:i w:val="0"/>
                <w:iCs w:val="0"/>
                <w:color w:val="000000"/>
                <w:sz w:val="22"/>
                <w:szCs w:val="22"/>
                <w:u w:val="none"/>
              </w:rPr>
            </w:pPr>
            <w:del w:id="3625" w:author="uos" w:date="2022-02-17T11:48:56Z">
              <w:r>
                <w:rPr>
                  <w:rFonts w:hint="eastAsia" w:ascii="宋体" w:hAnsi="宋体" w:eastAsia="宋体" w:cs="宋体"/>
                  <w:i w:val="0"/>
                  <w:iCs w:val="0"/>
                  <w:color w:val="000000"/>
                  <w:kern w:val="0"/>
                  <w:sz w:val="22"/>
                  <w:szCs w:val="22"/>
                  <w:u w:val="none"/>
                  <w:lang w:val="en-US" w:eastAsia="zh-CN" w:bidi="ar"/>
                </w:rPr>
                <w:delText>450.00</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626"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627" w:author="uos" w:date="2022-02-17T11:48:56Z"/>
                <w:rFonts w:hint="eastAsia" w:ascii="宋体" w:hAnsi="宋体" w:eastAsia="宋体" w:cs="宋体"/>
                <w:i w:val="0"/>
                <w:iCs w:val="0"/>
                <w:color w:val="000000"/>
                <w:kern w:val="0"/>
                <w:sz w:val="22"/>
                <w:szCs w:val="22"/>
                <w:u w:val="none"/>
                <w:lang w:val="en-US" w:eastAsia="zh-CN" w:bidi="ar"/>
              </w:rPr>
            </w:pPr>
            <w:del w:id="3628" w:author="uos" w:date="2022-02-17T11:48:56Z">
              <w:r>
                <w:rPr>
                  <w:rFonts w:hint="eastAsia" w:ascii="宋体" w:hAnsi="宋体" w:eastAsia="宋体" w:cs="宋体"/>
                  <w:i w:val="0"/>
                  <w:iCs w:val="0"/>
                  <w:color w:val="000000"/>
                  <w:kern w:val="0"/>
                  <w:sz w:val="22"/>
                  <w:szCs w:val="22"/>
                  <w:u w:val="none"/>
                  <w:lang w:val="en-US" w:eastAsia="zh-CN" w:bidi="ar"/>
                </w:rPr>
                <w:delText>为建设海南自由贸易</w:delText>
              </w:r>
            </w:del>
          </w:p>
          <w:p>
            <w:pPr>
              <w:keepNext w:val="0"/>
              <w:keepLines w:val="0"/>
              <w:widowControl/>
              <w:suppressLineNumbers w:val="0"/>
              <w:jc w:val="left"/>
              <w:textAlignment w:val="center"/>
              <w:rPr>
                <w:del w:id="3629" w:author="uos" w:date="2022-02-17T11:48:56Z"/>
                <w:rFonts w:hint="eastAsia" w:ascii="宋体" w:hAnsi="宋体" w:eastAsia="宋体" w:cs="宋体"/>
                <w:i w:val="0"/>
                <w:iCs w:val="0"/>
                <w:color w:val="000000"/>
                <w:kern w:val="0"/>
                <w:sz w:val="22"/>
                <w:szCs w:val="22"/>
                <w:u w:val="none"/>
                <w:lang w:val="en-US" w:eastAsia="zh-CN" w:bidi="ar"/>
              </w:rPr>
            </w:pPr>
            <w:del w:id="3630" w:author="uos" w:date="2022-02-17T11:48:56Z">
              <w:r>
                <w:rPr>
                  <w:rFonts w:hint="eastAsia" w:ascii="宋体" w:hAnsi="宋体" w:eastAsia="宋体" w:cs="宋体"/>
                  <w:i w:val="0"/>
                  <w:iCs w:val="0"/>
                  <w:color w:val="000000"/>
                  <w:kern w:val="0"/>
                  <w:sz w:val="22"/>
                  <w:szCs w:val="22"/>
                  <w:u w:val="none"/>
                  <w:lang w:val="en-US" w:eastAsia="zh-CN" w:bidi="ar"/>
                </w:rPr>
                <w:delText>港提供招商引才政策</w:delText>
              </w:r>
            </w:del>
          </w:p>
          <w:p>
            <w:pPr>
              <w:keepNext w:val="0"/>
              <w:keepLines w:val="0"/>
              <w:widowControl/>
              <w:suppressLineNumbers w:val="0"/>
              <w:jc w:val="left"/>
              <w:textAlignment w:val="center"/>
              <w:rPr>
                <w:del w:id="3631" w:author="uos" w:date="2022-02-17T11:48:56Z"/>
                <w:rFonts w:hint="eastAsia" w:ascii="宋体" w:hAnsi="宋体" w:eastAsia="宋体" w:cs="宋体"/>
                <w:i w:val="0"/>
                <w:iCs w:val="0"/>
                <w:color w:val="000000"/>
                <w:kern w:val="0"/>
                <w:sz w:val="22"/>
                <w:szCs w:val="22"/>
                <w:u w:val="none"/>
                <w:lang w:val="en-US" w:eastAsia="zh-CN" w:bidi="ar"/>
              </w:rPr>
            </w:pPr>
            <w:del w:id="3632" w:author="uos" w:date="2022-02-17T11:48:56Z">
              <w:r>
                <w:rPr>
                  <w:rFonts w:hint="eastAsia" w:ascii="宋体" w:hAnsi="宋体" w:eastAsia="宋体" w:cs="宋体"/>
                  <w:i w:val="0"/>
                  <w:iCs w:val="0"/>
                  <w:color w:val="000000"/>
                  <w:kern w:val="0"/>
                  <w:sz w:val="22"/>
                  <w:szCs w:val="22"/>
                  <w:u w:val="none"/>
                  <w:lang w:val="en-US" w:eastAsia="zh-CN" w:bidi="ar"/>
                </w:rPr>
                <w:delText>和新闻宣传窗口，发</w:delText>
              </w:r>
            </w:del>
          </w:p>
          <w:p>
            <w:pPr>
              <w:keepNext w:val="0"/>
              <w:keepLines w:val="0"/>
              <w:widowControl/>
              <w:suppressLineNumbers w:val="0"/>
              <w:jc w:val="left"/>
              <w:textAlignment w:val="center"/>
              <w:rPr>
                <w:del w:id="3633" w:author="uos" w:date="2022-02-17T11:48:56Z"/>
                <w:rFonts w:hint="eastAsia" w:ascii="宋体" w:hAnsi="宋体" w:eastAsia="宋体" w:cs="宋体"/>
                <w:i w:val="0"/>
                <w:iCs w:val="0"/>
                <w:color w:val="000000"/>
                <w:kern w:val="0"/>
                <w:sz w:val="22"/>
                <w:szCs w:val="22"/>
                <w:u w:val="none"/>
                <w:lang w:val="en-US" w:eastAsia="zh-CN" w:bidi="ar"/>
              </w:rPr>
            </w:pPr>
            <w:del w:id="3634" w:author="uos" w:date="2022-02-17T11:48:56Z">
              <w:r>
                <w:rPr>
                  <w:rFonts w:hint="eastAsia" w:ascii="宋体" w:hAnsi="宋体" w:eastAsia="宋体" w:cs="宋体"/>
                  <w:i w:val="0"/>
                  <w:iCs w:val="0"/>
                  <w:color w:val="000000"/>
                  <w:kern w:val="0"/>
                  <w:sz w:val="22"/>
                  <w:szCs w:val="22"/>
                  <w:u w:val="none"/>
                  <w:lang w:val="en-US" w:eastAsia="zh-CN" w:bidi="ar"/>
                </w:rPr>
                <w:delText>挥网上招商引才作用，</w:delText>
              </w:r>
            </w:del>
          </w:p>
          <w:p>
            <w:pPr>
              <w:keepNext w:val="0"/>
              <w:keepLines w:val="0"/>
              <w:widowControl/>
              <w:suppressLineNumbers w:val="0"/>
              <w:jc w:val="left"/>
              <w:textAlignment w:val="center"/>
              <w:rPr>
                <w:del w:id="3635" w:author="uos" w:date="2022-02-17T11:48:56Z"/>
                <w:rFonts w:hint="eastAsia" w:ascii="宋体" w:hAnsi="宋体" w:eastAsia="宋体" w:cs="宋体"/>
                <w:i w:val="0"/>
                <w:iCs w:val="0"/>
                <w:color w:val="000000"/>
                <w:kern w:val="0"/>
                <w:sz w:val="22"/>
                <w:szCs w:val="22"/>
                <w:u w:val="none"/>
                <w:lang w:val="en-US" w:eastAsia="zh-CN" w:bidi="ar"/>
              </w:rPr>
            </w:pPr>
            <w:del w:id="3636" w:author="uos" w:date="2022-02-17T11:48:56Z">
              <w:r>
                <w:rPr>
                  <w:rFonts w:hint="eastAsia" w:ascii="宋体" w:hAnsi="宋体" w:eastAsia="宋体" w:cs="宋体"/>
                  <w:i w:val="0"/>
                  <w:iCs w:val="0"/>
                  <w:color w:val="000000"/>
                  <w:kern w:val="0"/>
                  <w:sz w:val="22"/>
                  <w:szCs w:val="22"/>
                  <w:u w:val="none"/>
                  <w:lang w:val="en-US" w:eastAsia="zh-CN" w:bidi="ar"/>
                </w:rPr>
                <w:delText>让企业和海内外人才</w:delText>
              </w:r>
            </w:del>
          </w:p>
          <w:p>
            <w:pPr>
              <w:keepNext w:val="0"/>
              <w:keepLines w:val="0"/>
              <w:widowControl/>
              <w:suppressLineNumbers w:val="0"/>
              <w:jc w:val="left"/>
              <w:textAlignment w:val="center"/>
              <w:rPr>
                <w:del w:id="3637" w:author="uos" w:date="2022-02-17T11:48:56Z"/>
                <w:rFonts w:hint="eastAsia" w:ascii="宋体" w:hAnsi="宋体" w:eastAsia="宋体" w:cs="宋体"/>
                <w:i w:val="0"/>
                <w:iCs w:val="0"/>
                <w:color w:val="000000"/>
                <w:kern w:val="0"/>
                <w:sz w:val="22"/>
                <w:szCs w:val="22"/>
                <w:u w:val="none"/>
                <w:lang w:val="en-US" w:eastAsia="zh-CN" w:bidi="ar"/>
              </w:rPr>
            </w:pPr>
            <w:del w:id="3638" w:author="uos" w:date="2022-02-17T11:48:56Z">
              <w:r>
                <w:rPr>
                  <w:rFonts w:hint="eastAsia" w:ascii="宋体" w:hAnsi="宋体" w:eastAsia="宋体" w:cs="宋体"/>
                  <w:i w:val="0"/>
                  <w:iCs w:val="0"/>
                  <w:color w:val="000000"/>
                  <w:kern w:val="0"/>
                  <w:sz w:val="22"/>
                  <w:szCs w:val="22"/>
                  <w:u w:val="none"/>
                  <w:lang w:val="en-US" w:eastAsia="zh-CN" w:bidi="ar"/>
                </w:rPr>
                <w:delText>更加方便了解海南自</w:delText>
              </w:r>
            </w:del>
          </w:p>
          <w:p>
            <w:pPr>
              <w:keepNext w:val="0"/>
              <w:keepLines w:val="0"/>
              <w:widowControl/>
              <w:suppressLineNumbers w:val="0"/>
              <w:jc w:val="left"/>
              <w:textAlignment w:val="center"/>
              <w:rPr>
                <w:del w:id="3639" w:author="uos" w:date="2022-02-17T11:48:56Z"/>
                <w:rFonts w:hint="eastAsia" w:ascii="宋体" w:hAnsi="宋体" w:eastAsia="宋体" w:cs="宋体"/>
                <w:i w:val="0"/>
                <w:iCs w:val="0"/>
                <w:color w:val="000000"/>
                <w:kern w:val="0"/>
                <w:sz w:val="22"/>
                <w:szCs w:val="22"/>
                <w:u w:val="none"/>
                <w:lang w:val="en-US" w:eastAsia="zh-CN" w:bidi="ar"/>
              </w:rPr>
            </w:pPr>
            <w:del w:id="3640" w:author="uos" w:date="2022-02-17T11:48:56Z">
              <w:r>
                <w:rPr>
                  <w:rFonts w:hint="eastAsia" w:ascii="宋体" w:hAnsi="宋体" w:eastAsia="宋体" w:cs="宋体"/>
                  <w:i w:val="0"/>
                  <w:iCs w:val="0"/>
                  <w:color w:val="000000"/>
                  <w:kern w:val="0"/>
                  <w:sz w:val="22"/>
                  <w:szCs w:val="22"/>
                  <w:u w:val="none"/>
                  <w:lang w:val="en-US" w:eastAsia="zh-CN" w:bidi="ar"/>
                </w:rPr>
                <w:delText>由贸易港的相关优惠</w:delText>
              </w:r>
            </w:del>
          </w:p>
          <w:p>
            <w:pPr>
              <w:keepNext w:val="0"/>
              <w:keepLines w:val="0"/>
              <w:widowControl/>
              <w:suppressLineNumbers w:val="0"/>
              <w:jc w:val="left"/>
              <w:textAlignment w:val="center"/>
              <w:rPr>
                <w:del w:id="3641" w:author="uos" w:date="2022-02-17T11:48:56Z"/>
                <w:rFonts w:hint="eastAsia" w:ascii="宋体" w:hAnsi="宋体" w:eastAsia="宋体" w:cs="宋体"/>
                <w:i w:val="0"/>
                <w:iCs w:val="0"/>
                <w:color w:val="000000"/>
                <w:kern w:val="0"/>
                <w:sz w:val="22"/>
                <w:szCs w:val="22"/>
                <w:u w:val="none"/>
                <w:lang w:val="en-US" w:eastAsia="zh-CN" w:bidi="ar"/>
              </w:rPr>
            </w:pPr>
            <w:del w:id="3642" w:author="uos" w:date="2022-02-17T11:48:56Z">
              <w:r>
                <w:rPr>
                  <w:rFonts w:hint="eastAsia" w:ascii="宋体" w:hAnsi="宋体" w:eastAsia="宋体" w:cs="宋体"/>
                  <w:i w:val="0"/>
                  <w:iCs w:val="0"/>
                  <w:color w:val="000000"/>
                  <w:kern w:val="0"/>
                  <w:sz w:val="22"/>
                  <w:szCs w:val="22"/>
                  <w:u w:val="none"/>
                  <w:lang w:val="en-US" w:eastAsia="zh-CN" w:bidi="ar"/>
                </w:rPr>
                <w:delText>政策和优势条件。系</w:delText>
              </w:r>
            </w:del>
          </w:p>
          <w:p>
            <w:pPr>
              <w:keepNext w:val="0"/>
              <w:keepLines w:val="0"/>
              <w:widowControl/>
              <w:suppressLineNumbers w:val="0"/>
              <w:jc w:val="left"/>
              <w:textAlignment w:val="center"/>
              <w:rPr>
                <w:del w:id="3643" w:author="uos" w:date="2022-02-17T11:48:56Z"/>
                <w:rFonts w:hint="eastAsia" w:ascii="宋体" w:hAnsi="宋体" w:eastAsia="宋体" w:cs="宋体"/>
                <w:i w:val="0"/>
                <w:iCs w:val="0"/>
                <w:color w:val="000000"/>
                <w:kern w:val="0"/>
                <w:sz w:val="22"/>
                <w:szCs w:val="22"/>
                <w:u w:val="none"/>
                <w:lang w:val="en-US" w:eastAsia="zh-CN" w:bidi="ar"/>
              </w:rPr>
            </w:pPr>
            <w:del w:id="3644" w:author="uos" w:date="2022-02-17T11:48:56Z">
              <w:r>
                <w:rPr>
                  <w:rFonts w:hint="eastAsia" w:ascii="宋体" w:hAnsi="宋体" w:eastAsia="宋体" w:cs="宋体"/>
                  <w:i w:val="0"/>
                  <w:iCs w:val="0"/>
                  <w:color w:val="000000"/>
                  <w:kern w:val="0"/>
                  <w:sz w:val="22"/>
                  <w:szCs w:val="22"/>
                  <w:u w:val="none"/>
                  <w:lang w:val="en-US" w:eastAsia="zh-CN" w:bidi="ar"/>
                </w:rPr>
                <w:delText>统机房用电及机房托</w:delText>
              </w:r>
            </w:del>
          </w:p>
          <w:p>
            <w:pPr>
              <w:keepNext w:val="0"/>
              <w:keepLines w:val="0"/>
              <w:widowControl/>
              <w:suppressLineNumbers w:val="0"/>
              <w:jc w:val="left"/>
              <w:textAlignment w:val="center"/>
              <w:rPr>
                <w:del w:id="3645" w:author="uos" w:date="2022-02-17T11:48:56Z"/>
                <w:rFonts w:hint="eastAsia" w:ascii="宋体" w:hAnsi="宋体" w:eastAsia="宋体" w:cs="宋体"/>
                <w:i w:val="0"/>
                <w:iCs w:val="0"/>
                <w:color w:val="000000"/>
                <w:kern w:val="0"/>
                <w:sz w:val="22"/>
                <w:szCs w:val="22"/>
                <w:u w:val="none"/>
                <w:lang w:val="en-US" w:eastAsia="zh-CN" w:bidi="ar"/>
              </w:rPr>
            </w:pPr>
            <w:del w:id="3646" w:author="uos" w:date="2022-02-17T11:48:56Z">
              <w:r>
                <w:rPr>
                  <w:rFonts w:hint="eastAsia" w:ascii="宋体" w:hAnsi="宋体" w:eastAsia="宋体" w:cs="宋体"/>
                  <w:i w:val="0"/>
                  <w:iCs w:val="0"/>
                  <w:color w:val="000000"/>
                  <w:kern w:val="0"/>
                  <w:sz w:val="22"/>
                  <w:szCs w:val="22"/>
                  <w:u w:val="none"/>
                  <w:lang w:val="en-US" w:eastAsia="zh-CN" w:bidi="ar"/>
                </w:rPr>
                <w:delText>管实现信息系统正常</w:delText>
              </w:r>
            </w:del>
          </w:p>
          <w:p>
            <w:pPr>
              <w:keepNext w:val="0"/>
              <w:keepLines w:val="0"/>
              <w:widowControl/>
              <w:suppressLineNumbers w:val="0"/>
              <w:jc w:val="left"/>
              <w:textAlignment w:val="center"/>
              <w:rPr>
                <w:del w:id="3647" w:author="uos" w:date="2022-02-17T11:48:56Z"/>
                <w:rFonts w:hint="eastAsia" w:ascii="宋体" w:hAnsi="宋体" w:eastAsia="宋体" w:cs="宋体"/>
                <w:i w:val="0"/>
                <w:iCs w:val="0"/>
                <w:color w:val="000000"/>
                <w:sz w:val="22"/>
                <w:szCs w:val="22"/>
                <w:u w:val="none"/>
              </w:rPr>
            </w:pPr>
            <w:del w:id="3648" w:author="uos" w:date="2022-02-17T11:48:56Z">
              <w:r>
                <w:rPr>
                  <w:rFonts w:hint="eastAsia" w:ascii="宋体" w:hAnsi="宋体" w:eastAsia="宋体" w:cs="宋体"/>
                  <w:i w:val="0"/>
                  <w:iCs w:val="0"/>
                  <w:color w:val="000000"/>
                  <w:kern w:val="0"/>
                  <w:sz w:val="22"/>
                  <w:szCs w:val="22"/>
                  <w:u w:val="none"/>
                  <w:lang w:val="en-US" w:eastAsia="zh-CN" w:bidi="ar"/>
                </w:rPr>
                <w:delText>运行。</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649"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650" w:author="uos" w:date="2022-02-17T11:48:56Z"/>
                <w:rFonts w:hint="eastAsia" w:ascii="宋体" w:hAnsi="宋体" w:eastAsia="宋体" w:cs="宋体"/>
                <w:i w:val="0"/>
                <w:iCs w:val="0"/>
                <w:color w:val="000000"/>
                <w:kern w:val="0"/>
                <w:sz w:val="22"/>
                <w:szCs w:val="22"/>
                <w:u w:val="none"/>
                <w:lang w:val="en-US" w:eastAsia="zh-CN" w:bidi="ar"/>
              </w:rPr>
            </w:pPr>
            <w:del w:id="3651"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652" w:author="uos" w:date="2022-02-17T11:48:56Z"/>
                <w:rFonts w:hint="eastAsia" w:ascii="宋体" w:hAnsi="宋体" w:eastAsia="宋体" w:cs="宋体"/>
                <w:i w:val="0"/>
                <w:iCs w:val="0"/>
                <w:color w:val="000000"/>
                <w:sz w:val="22"/>
                <w:szCs w:val="22"/>
                <w:u w:val="none"/>
              </w:rPr>
            </w:pPr>
            <w:del w:id="3653"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65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655" w:author="uos" w:date="2022-02-17T11:48:56Z"/>
                <w:rFonts w:hint="eastAsia" w:ascii="宋体" w:hAnsi="宋体" w:eastAsia="宋体" w:cs="宋体"/>
                <w:i w:val="0"/>
                <w:iCs w:val="0"/>
                <w:color w:val="000000"/>
                <w:sz w:val="22"/>
                <w:szCs w:val="22"/>
                <w:u w:val="none"/>
              </w:rPr>
            </w:pPr>
            <w:del w:id="3656"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5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658" w:author="uos" w:date="2022-02-17T11:48:56Z"/>
                <w:rFonts w:hint="eastAsia" w:ascii="宋体" w:hAnsi="宋体" w:eastAsia="宋体" w:cs="宋体"/>
                <w:i w:val="0"/>
                <w:iCs w:val="0"/>
                <w:color w:val="000000"/>
                <w:sz w:val="22"/>
                <w:szCs w:val="22"/>
                <w:u w:val="none"/>
              </w:rPr>
            </w:pPr>
            <w:del w:id="3659" w:author="uos" w:date="2022-02-17T11:48:56Z">
              <w:r>
                <w:rPr>
                  <w:rFonts w:hint="eastAsia" w:ascii="宋体" w:hAnsi="宋体" w:eastAsia="宋体" w:cs="宋体"/>
                  <w:i w:val="0"/>
                  <w:iCs w:val="0"/>
                  <w:color w:val="000000"/>
                  <w:kern w:val="0"/>
                  <w:sz w:val="22"/>
                  <w:szCs w:val="22"/>
                  <w:u w:val="none"/>
                  <w:lang w:val="en-US" w:eastAsia="zh-CN" w:bidi="ar"/>
                </w:rPr>
                <w:delText>转载文章量</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660"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661" w:author="uos" w:date="2022-02-17T11:48:56Z"/>
                <w:rFonts w:hint="eastAsia" w:ascii="宋体" w:hAnsi="宋体" w:eastAsia="宋体" w:cs="宋体"/>
                <w:i w:val="0"/>
                <w:iCs w:val="0"/>
                <w:color w:val="000000"/>
                <w:sz w:val="22"/>
                <w:szCs w:val="22"/>
                <w:u w:val="none"/>
              </w:rPr>
            </w:pPr>
            <w:del w:id="366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663"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664" w:author="uos" w:date="2022-02-17T11:48:56Z"/>
                <w:rFonts w:hint="eastAsia" w:ascii="宋体" w:hAnsi="宋体" w:eastAsia="宋体" w:cs="宋体"/>
                <w:i w:val="0"/>
                <w:iCs w:val="0"/>
                <w:color w:val="000000"/>
                <w:sz w:val="22"/>
                <w:szCs w:val="22"/>
                <w:u w:val="none"/>
              </w:rPr>
            </w:pPr>
            <w:del w:id="3665" w:author="uos" w:date="2022-02-17T11:48:56Z">
              <w:r>
                <w:rPr>
                  <w:rFonts w:hint="eastAsia" w:ascii="宋体" w:hAnsi="宋体" w:eastAsia="宋体" w:cs="宋体"/>
                  <w:i w:val="0"/>
                  <w:iCs w:val="0"/>
                  <w:color w:val="000000"/>
                  <w:kern w:val="0"/>
                  <w:sz w:val="22"/>
                  <w:szCs w:val="22"/>
                  <w:u w:val="none"/>
                  <w:lang w:val="en-US" w:eastAsia="zh-CN" w:bidi="ar"/>
                </w:rPr>
                <w:delText>750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3666"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667" w:author="uos" w:date="2022-02-17T11:48:56Z"/>
                <w:rFonts w:hint="eastAsia" w:ascii="宋体" w:hAnsi="宋体" w:eastAsia="宋体" w:cs="宋体"/>
                <w:i w:val="0"/>
                <w:iCs w:val="0"/>
                <w:color w:val="000000"/>
                <w:kern w:val="0"/>
                <w:sz w:val="22"/>
                <w:szCs w:val="22"/>
                <w:u w:val="none"/>
                <w:lang w:val="en-US" w:eastAsia="zh-CN" w:bidi="ar"/>
              </w:rPr>
            </w:pPr>
            <w:del w:id="3668" w:author="uos" w:date="2022-02-17T11:48:56Z">
              <w:r>
                <w:rPr>
                  <w:rFonts w:hint="eastAsia" w:ascii="宋体" w:hAnsi="宋体" w:eastAsia="宋体" w:cs="宋体"/>
                  <w:i w:val="0"/>
                  <w:iCs w:val="0"/>
                  <w:color w:val="000000"/>
                  <w:kern w:val="0"/>
                  <w:sz w:val="22"/>
                  <w:szCs w:val="22"/>
                  <w:u w:val="none"/>
                  <w:lang w:val="en-US" w:eastAsia="zh-CN" w:bidi="ar"/>
                </w:rPr>
                <w:delText>篇</w:delText>
              </w:r>
            </w:del>
          </w:p>
          <w:p>
            <w:pPr>
              <w:keepNext w:val="0"/>
              <w:keepLines w:val="0"/>
              <w:widowControl/>
              <w:suppressLineNumbers w:val="0"/>
              <w:jc w:val="left"/>
              <w:textAlignment w:val="center"/>
              <w:rPr>
                <w:del w:id="3669" w:author="uos" w:date="2022-02-17T11:48:56Z"/>
                <w:rFonts w:hint="eastAsia" w:ascii="宋体" w:hAnsi="宋体" w:eastAsia="宋体" w:cs="宋体"/>
                <w:i w:val="0"/>
                <w:iCs w:val="0"/>
                <w:color w:val="000000"/>
                <w:sz w:val="22"/>
                <w:szCs w:val="22"/>
                <w:u w:val="none"/>
              </w:rPr>
            </w:pPr>
            <w:del w:id="3670" w:author="uos" w:date="2022-02-17T11:48:56Z">
              <w:r>
                <w:rPr>
                  <w:rFonts w:hint="eastAsia" w:ascii="宋体" w:hAnsi="宋体" w:eastAsia="宋体" w:cs="宋体"/>
                  <w:i w:val="0"/>
                  <w:iCs w:val="0"/>
                  <w:color w:val="000000"/>
                  <w:kern w:val="0"/>
                  <w:sz w:val="22"/>
                  <w:szCs w:val="22"/>
                  <w:u w:val="none"/>
                  <w:lang w:val="en-US" w:eastAsia="zh-CN" w:bidi="ar"/>
                </w:rPr>
                <w:delText>（部）</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71"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672" w:author="uos" w:date="2022-02-17T11:48:56Z"/>
                <w:rFonts w:hint="eastAsia" w:ascii="宋体" w:hAnsi="宋体" w:eastAsia="宋体" w:cs="宋体"/>
                <w:i w:val="0"/>
                <w:iCs w:val="0"/>
                <w:color w:val="000000"/>
                <w:sz w:val="22"/>
                <w:szCs w:val="22"/>
                <w:u w:val="none"/>
              </w:rPr>
            </w:pPr>
            <w:del w:id="3673" w:author="uos" w:date="2022-02-17T11:48:56Z">
              <w:r>
                <w:rPr>
                  <w:rFonts w:hint="eastAsia" w:ascii="宋体" w:hAnsi="宋体" w:eastAsia="宋体" w:cs="宋体"/>
                  <w:i w:val="0"/>
                  <w:iCs w:val="0"/>
                  <w:color w:val="000000"/>
                  <w:kern w:val="0"/>
                  <w:sz w:val="22"/>
                  <w:szCs w:val="22"/>
                  <w:u w:val="none"/>
                  <w:lang w:val="en-US" w:eastAsia="zh-CN" w:bidi="ar"/>
                </w:rPr>
                <w:delText>20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67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675" w:author="uos" w:date="2022-02-17T11:48:56Z"/>
                <w:rFonts w:hint="eastAsia" w:ascii="宋体" w:hAnsi="宋体" w:eastAsia="宋体" w:cs="宋体"/>
                <w:i w:val="0"/>
                <w:iCs w:val="0"/>
                <w:color w:val="000000"/>
                <w:sz w:val="22"/>
                <w:szCs w:val="22"/>
                <w:u w:val="none"/>
              </w:rPr>
            </w:pPr>
            <w:del w:id="3676"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78"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60" w:hRule="atLeast"/>
          <w:jc w:val="center"/>
          <w:del w:id="3677"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79"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680"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81"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682"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683"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684"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685"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686"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87"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688"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689"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690" w:author="uos" w:date="2022-02-17T11:48:56Z"/>
                <w:rFonts w:hint="eastAsia" w:ascii="宋体" w:hAnsi="宋体" w:eastAsia="宋体" w:cs="宋体"/>
                <w:i w:val="0"/>
                <w:iCs w:val="0"/>
                <w:color w:val="000000"/>
                <w:kern w:val="0"/>
                <w:sz w:val="22"/>
                <w:szCs w:val="22"/>
                <w:u w:val="none"/>
                <w:lang w:val="en-US" w:eastAsia="zh-CN" w:bidi="ar"/>
              </w:rPr>
            </w:pPr>
            <w:del w:id="3691"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3692" w:author="uos" w:date="2022-02-17T11:48:56Z"/>
                <w:rFonts w:hint="eastAsia" w:ascii="宋体" w:hAnsi="宋体" w:eastAsia="宋体" w:cs="宋体"/>
                <w:i w:val="0"/>
                <w:iCs w:val="0"/>
                <w:color w:val="000000"/>
                <w:sz w:val="22"/>
                <w:szCs w:val="22"/>
                <w:u w:val="none"/>
              </w:rPr>
            </w:pPr>
            <w:del w:id="3693"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9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695" w:author="uos" w:date="2022-02-17T11:48:56Z"/>
                <w:rFonts w:hint="eastAsia" w:ascii="宋体" w:hAnsi="宋体" w:eastAsia="宋体" w:cs="宋体"/>
                <w:i w:val="0"/>
                <w:iCs w:val="0"/>
                <w:color w:val="000000"/>
                <w:kern w:val="0"/>
                <w:sz w:val="22"/>
                <w:szCs w:val="22"/>
                <w:u w:val="none"/>
                <w:lang w:val="en-US" w:eastAsia="zh-CN" w:bidi="ar"/>
              </w:rPr>
            </w:pPr>
            <w:del w:id="3696" w:author="uos" w:date="2022-02-17T11:48:56Z">
              <w:r>
                <w:rPr>
                  <w:rFonts w:hint="eastAsia" w:ascii="宋体" w:hAnsi="宋体" w:eastAsia="宋体" w:cs="宋体"/>
                  <w:i w:val="0"/>
                  <w:iCs w:val="0"/>
                  <w:color w:val="000000"/>
                  <w:kern w:val="0"/>
                  <w:sz w:val="22"/>
                  <w:szCs w:val="22"/>
                  <w:u w:val="none"/>
                  <w:lang w:val="en-US" w:eastAsia="zh-CN" w:bidi="ar"/>
                </w:rPr>
                <w:delText>社会效益</w:delText>
              </w:r>
            </w:del>
          </w:p>
          <w:p>
            <w:pPr>
              <w:keepNext w:val="0"/>
              <w:keepLines w:val="0"/>
              <w:widowControl/>
              <w:suppressLineNumbers w:val="0"/>
              <w:jc w:val="left"/>
              <w:textAlignment w:val="center"/>
              <w:rPr>
                <w:del w:id="3697" w:author="uos" w:date="2022-02-17T11:48:56Z"/>
                <w:rFonts w:hint="eastAsia" w:ascii="宋体" w:hAnsi="宋体" w:eastAsia="宋体" w:cs="宋体"/>
                <w:i w:val="0"/>
                <w:iCs w:val="0"/>
                <w:color w:val="000000"/>
                <w:sz w:val="22"/>
                <w:szCs w:val="22"/>
                <w:u w:val="none"/>
              </w:rPr>
            </w:pPr>
            <w:del w:id="3698"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9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00" w:author="uos" w:date="2022-02-17T11:48:56Z"/>
                <w:rFonts w:hint="eastAsia" w:ascii="宋体" w:hAnsi="宋体" w:eastAsia="宋体" w:cs="宋体"/>
                <w:i w:val="0"/>
                <w:iCs w:val="0"/>
                <w:color w:val="000000"/>
                <w:sz w:val="22"/>
                <w:szCs w:val="22"/>
                <w:u w:val="none"/>
              </w:rPr>
            </w:pPr>
            <w:del w:id="3701" w:author="uos" w:date="2022-02-17T11:48:56Z">
              <w:r>
                <w:rPr>
                  <w:rFonts w:hint="eastAsia" w:ascii="宋体" w:hAnsi="宋体" w:eastAsia="宋体" w:cs="宋体"/>
                  <w:i w:val="0"/>
                  <w:iCs w:val="0"/>
                  <w:color w:val="000000"/>
                  <w:kern w:val="0"/>
                  <w:sz w:val="22"/>
                  <w:szCs w:val="22"/>
                  <w:u w:val="none"/>
                  <w:lang w:val="en-US" w:eastAsia="zh-CN" w:bidi="ar"/>
                </w:rPr>
                <w:delText>主页点击量</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70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03" w:author="uos" w:date="2022-02-17T11:48:56Z"/>
                <w:rFonts w:hint="eastAsia" w:ascii="宋体" w:hAnsi="宋体" w:eastAsia="宋体" w:cs="宋体"/>
                <w:i w:val="0"/>
                <w:iCs w:val="0"/>
                <w:color w:val="000000"/>
                <w:sz w:val="22"/>
                <w:szCs w:val="22"/>
                <w:u w:val="none"/>
              </w:rPr>
            </w:pPr>
            <w:del w:id="370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70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06" w:author="uos" w:date="2022-02-17T11:48:56Z"/>
                <w:rFonts w:hint="eastAsia" w:ascii="宋体" w:hAnsi="宋体" w:eastAsia="宋体" w:cs="宋体"/>
                <w:i w:val="0"/>
                <w:iCs w:val="0"/>
                <w:color w:val="000000"/>
                <w:sz w:val="22"/>
                <w:szCs w:val="22"/>
                <w:u w:val="none"/>
              </w:rPr>
            </w:pPr>
            <w:del w:id="3707" w:author="uos" w:date="2022-02-17T11:48:56Z">
              <w:r>
                <w:rPr>
                  <w:rFonts w:hint="eastAsia" w:ascii="宋体" w:hAnsi="宋体" w:eastAsia="宋体" w:cs="宋体"/>
                  <w:i w:val="0"/>
                  <w:iCs w:val="0"/>
                  <w:color w:val="000000"/>
                  <w:kern w:val="0"/>
                  <w:sz w:val="22"/>
                  <w:szCs w:val="22"/>
                  <w:u w:val="none"/>
                  <w:lang w:val="en-US" w:eastAsia="zh-CN" w:bidi="ar"/>
                </w:rPr>
                <w:delText>100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708"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09" w:author="uos" w:date="2022-02-17T11:48:56Z"/>
                <w:rFonts w:hint="eastAsia" w:ascii="宋体" w:hAnsi="宋体" w:eastAsia="宋体" w:cs="宋体"/>
                <w:i w:val="0"/>
                <w:iCs w:val="0"/>
                <w:color w:val="000000"/>
                <w:sz w:val="22"/>
                <w:szCs w:val="22"/>
                <w:u w:val="none"/>
              </w:rPr>
            </w:pPr>
            <w:del w:id="3710" w:author="uos" w:date="2022-02-17T11:48:56Z">
              <w:r>
                <w:rPr>
                  <w:rFonts w:hint="eastAsia" w:ascii="宋体" w:hAnsi="宋体" w:eastAsia="宋体" w:cs="宋体"/>
                  <w:i w:val="0"/>
                  <w:iCs w:val="0"/>
                  <w:color w:val="000000"/>
                  <w:kern w:val="0"/>
                  <w:sz w:val="22"/>
                  <w:szCs w:val="22"/>
                  <w:u w:val="none"/>
                  <w:lang w:val="en-US" w:eastAsia="zh-CN" w:bidi="ar"/>
                </w:rPr>
                <w:delText>万人次</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11"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12" w:author="uos" w:date="2022-02-17T11:48:56Z"/>
                <w:rFonts w:hint="eastAsia" w:ascii="宋体" w:hAnsi="宋体" w:eastAsia="宋体" w:cs="宋体"/>
                <w:i w:val="0"/>
                <w:iCs w:val="0"/>
                <w:color w:val="000000"/>
                <w:sz w:val="22"/>
                <w:szCs w:val="22"/>
                <w:u w:val="none"/>
              </w:rPr>
            </w:pPr>
            <w:del w:id="3713" w:author="uos" w:date="2022-02-17T11:48:56Z">
              <w:r>
                <w:rPr>
                  <w:rFonts w:hint="eastAsia" w:ascii="宋体" w:hAnsi="宋体" w:eastAsia="宋体" w:cs="宋体"/>
                  <w:i w:val="0"/>
                  <w:iCs w:val="0"/>
                  <w:color w:val="000000"/>
                  <w:kern w:val="0"/>
                  <w:sz w:val="22"/>
                  <w:szCs w:val="22"/>
                  <w:u w:val="none"/>
                  <w:lang w:val="en-US" w:eastAsia="zh-CN" w:bidi="ar"/>
                </w:rPr>
                <w:delText>40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71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15" w:author="uos" w:date="2022-02-17T11:48:56Z"/>
                <w:rFonts w:hint="eastAsia" w:ascii="宋体" w:hAnsi="宋体" w:eastAsia="宋体" w:cs="宋体"/>
                <w:i w:val="0"/>
                <w:iCs w:val="0"/>
                <w:color w:val="000000"/>
                <w:sz w:val="22"/>
                <w:szCs w:val="22"/>
                <w:u w:val="none"/>
              </w:rPr>
            </w:pPr>
            <w:del w:id="3716"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18"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10" w:hRule="atLeast"/>
          <w:jc w:val="center"/>
          <w:del w:id="3717"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719"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720"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721"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722"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723"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724"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725"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726"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727"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728"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729"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730" w:author="uos" w:date="2022-02-17T11:48:56Z"/>
                <w:rFonts w:hint="eastAsia" w:ascii="宋体" w:hAnsi="宋体" w:eastAsia="宋体" w:cs="宋体"/>
                <w:i w:val="0"/>
                <w:iCs w:val="0"/>
                <w:color w:val="000000"/>
                <w:kern w:val="0"/>
                <w:sz w:val="22"/>
                <w:szCs w:val="22"/>
                <w:u w:val="none"/>
                <w:lang w:val="en-US" w:eastAsia="zh-CN" w:bidi="ar"/>
              </w:rPr>
            </w:pPr>
            <w:del w:id="3731" w:author="uos" w:date="2022-02-17T11:48:56Z">
              <w:r>
                <w:rPr>
                  <w:rFonts w:hint="eastAsia" w:ascii="宋体" w:hAnsi="宋体" w:eastAsia="宋体" w:cs="宋体"/>
                  <w:i w:val="0"/>
                  <w:iCs w:val="0"/>
                  <w:color w:val="000000"/>
                  <w:kern w:val="0"/>
                  <w:sz w:val="22"/>
                  <w:szCs w:val="22"/>
                  <w:u w:val="none"/>
                  <w:lang w:val="en-US" w:eastAsia="zh-CN" w:bidi="ar"/>
                </w:rPr>
                <w:delText>满意度</w:delText>
              </w:r>
            </w:del>
          </w:p>
          <w:p>
            <w:pPr>
              <w:keepNext w:val="0"/>
              <w:keepLines w:val="0"/>
              <w:widowControl/>
              <w:suppressLineNumbers w:val="0"/>
              <w:jc w:val="left"/>
              <w:textAlignment w:val="center"/>
              <w:rPr>
                <w:del w:id="3732" w:author="uos" w:date="2022-02-17T11:48:56Z"/>
                <w:rFonts w:hint="eastAsia" w:ascii="宋体" w:hAnsi="宋体" w:eastAsia="宋体" w:cs="宋体"/>
                <w:i w:val="0"/>
                <w:iCs w:val="0"/>
                <w:color w:val="000000"/>
                <w:sz w:val="22"/>
                <w:szCs w:val="22"/>
                <w:u w:val="none"/>
              </w:rPr>
            </w:pPr>
            <w:del w:id="3733"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73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735" w:author="uos" w:date="2022-02-17T11:48:56Z"/>
                <w:rFonts w:hint="eastAsia" w:ascii="宋体" w:hAnsi="宋体" w:eastAsia="宋体" w:cs="宋体"/>
                <w:i w:val="0"/>
                <w:iCs w:val="0"/>
                <w:color w:val="000000"/>
                <w:kern w:val="0"/>
                <w:sz w:val="22"/>
                <w:szCs w:val="22"/>
                <w:u w:val="none"/>
                <w:lang w:val="en-US" w:eastAsia="zh-CN" w:bidi="ar"/>
              </w:rPr>
            </w:pPr>
            <w:del w:id="3736" w:author="uos" w:date="2022-02-17T11:48:56Z">
              <w:r>
                <w:rPr>
                  <w:rFonts w:hint="eastAsia" w:ascii="宋体" w:hAnsi="宋体" w:eastAsia="宋体" w:cs="宋体"/>
                  <w:i w:val="0"/>
                  <w:iCs w:val="0"/>
                  <w:color w:val="000000"/>
                  <w:kern w:val="0"/>
                  <w:sz w:val="22"/>
                  <w:szCs w:val="22"/>
                  <w:u w:val="none"/>
                  <w:lang w:val="en-US" w:eastAsia="zh-CN" w:bidi="ar"/>
                </w:rPr>
                <w:delText>服务对象</w:delText>
              </w:r>
            </w:del>
          </w:p>
          <w:p>
            <w:pPr>
              <w:keepNext w:val="0"/>
              <w:keepLines w:val="0"/>
              <w:widowControl/>
              <w:suppressLineNumbers w:val="0"/>
              <w:jc w:val="left"/>
              <w:textAlignment w:val="center"/>
              <w:rPr>
                <w:del w:id="3737" w:author="uos" w:date="2022-02-17T11:48:56Z"/>
                <w:rFonts w:hint="eastAsia" w:ascii="宋体" w:hAnsi="宋体" w:eastAsia="宋体" w:cs="宋体"/>
                <w:i w:val="0"/>
                <w:iCs w:val="0"/>
                <w:color w:val="000000"/>
                <w:kern w:val="0"/>
                <w:sz w:val="22"/>
                <w:szCs w:val="22"/>
                <w:u w:val="none"/>
                <w:lang w:val="en-US" w:eastAsia="zh-CN" w:bidi="ar"/>
              </w:rPr>
            </w:pPr>
            <w:del w:id="3738" w:author="uos" w:date="2022-02-17T11:48:56Z">
              <w:r>
                <w:rPr>
                  <w:rFonts w:hint="eastAsia" w:ascii="宋体" w:hAnsi="宋体" w:eastAsia="宋体" w:cs="宋体"/>
                  <w:i w:val="0"/>
                  <w:iCs w:val="0"/>
                  <w:color w:val="000000"/>
                  <w:kern w:val="0"/>
                  <w:sz w:val="22"/>
                  <w:szCs w:val="22"/>
                  <w:u w:val="none"/>
                  <w:lang w:val="en-US" w:eastAsia="zh-CN" w:bidi="ar"/>
                </w:rPr>
                <w:delText>满意度</w:delText>
              </w:r>
            </w:del>
          </w:p>
          <w:p>
            <w:pPr>
              <w:keepNext w:val="0"/>
              <w:keepLines w:val="0"/>
              <w:widowControl/>
              <w:suppressLineNumbers w:val="0"/>
              <w:jc w:val="left"/>
              <w:textAlignment w:val="center"/>
              <w:rPr>
                <w:del w:id="3739" w:author="uos" w:date="2022-02-17T11:48:56Z"/>
                <w:rFonts w:hint="eastAsia" w:ascii="宋体" w:hAnsi="宋体" w:eastAsia="宋体" w:cs="宋体"/>
                <w:i w:val="0"/>
                <w:iCs w:val="0"/>
                <w:color w:val="000000"/>
                <w:sz w:val="22"/>
                <w:szCs w:val="22"/>
                <w:u w:val="none"/>
              </w:rPr>
            </w:pPr>
            <w:del w:id="3740"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4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42" w:author="uos" w:date="2022-02-17T11:48:56Z"/>
                <w:rFonts w:hint="eastAsia" w:ascii="宋体" w:hAnsi="宋体" w:eastAsia="宋体" w:cs="宋体"/>
                <w:i w:val="0"/>
                <w:iCs w:val="0"/>
                <w:color w:val="000000"/>
                <w:sz w:val="22"/>
                <w:szCs w:val="22"/>
                <w:u w:val="none"/>
              </w:rPr>
            </w:pPr>
            <w:del w:id="3743" w:author="uos" w:date="2022-02-17T11:48:56Z">
              <w:r>
                <w:rPr>
                  <w:rFonts w:hint="eastAsia" w:ascii="宋体" w:hAnsi="宋体" w:eastAsia="宋体" w:cs="宋体"/>
                  <w:i w:val="0"/>
                  <w:iCs w:val="0"/>
                  <w:color w:val="000000"/>
                  <w:kern w:val="0"/>
                  <w:sz w:val="22"/>
                  <w:szCs w:val="22"/>
                  <w:u w:val="none"/>
                  <w:lang w:val="en-US" w:eastAsia="zh-CN" w:bidi="ar"/>
                </w:rPr>
                <w:delText>使用人员满意度</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74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45" w:author="uos" w:date="2022-02-17T11:48:56Z"/>
                <w:rFonts w:hint="eastAsia" w:ascii="宋体" w:hAnsi="宋体" w:eastAsia="宋体" w:cs="宋体"/>
                <w:i w:val="0"/>
                <w:iCs w:val="0"/>
                <w:color w:val="000000"/>
                <w:sz w:val="22"/>
                <w:szCs w:val="22"/>
                <w:u w:val="none"/>
              </w:rPr>
            </w:pPr>
            <w:del w:id="374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74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48" w:author="uos" w:date="2022-02-17T11:48:56Z"/>
                <w:rFonts w:hint="eastAsia" w:ascii="宋体" w:hAnsi="宋体" w:eastAsia="宋体" w:cs="宋体"/>
                <w:i w:val="0"/>
                <w:iCs w:val="0"/>
                <w:color w:val="000000"/>
                <w:sz w:val="22"/>
                <w:szCs w:val="22"/>
                <w:u w:val="none"/>
              </w:rPr>
            </w:pPr>
            <w:del w:id="3749" w:author="uos" w:date="2022-02-17T11:48:56Z">
              <w:r>
                <w:rPr>
                  <w:rFonts w:hint="eastAsia" w:ascii="宋体" w:hAnsi="宋体" w:eastAsia="宋体" w:cs="宋体"/>
                  <w:i w:val="0"/>
                  <w:iCs w:val="0"/>
                  <w:color w:val="000000"/>
                  <w:kern w:val="0"/>
                  <w:sz w:val="22"/>
                  <w:szCs w:val="22"/>
                  <w:u w:val="none"/>
                  <w:lang w:val="en-US" w:eastAsia="zh-CN" w:bidi="ar"/>
                </w:rPr>
                <w:delText>80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75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51" w:author="uos" w:date="2022-02-17T11:48:56Z"/>
                <w:rFonts w:hint="eastAsia" w:ascii="宋体" w:hAnsi="宋体" w:eastAsia="宋体" w:cs="宋体"/>
                <w:i w:val="0"/>
                <w:iCs w:val="0"/>
                <w:color w:val="000000"/>
                <w:sz w:val="22"/>
                <w:szCs w:val="22"/>
                <w:u w:val="none"/>
              </w:rPr>
            </w:pPr>
            <w:del w:id="375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5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54" w:author="uos" w:date="2022-02-17T11:48:56Z"/>
                <w:rFonts w:hint="eastAsia" w:ascii="宋体" w:hAnsi="宋体" w:eastAsia="宋体" w:cs="宋体"/>
                <w:i w:val="0"/>
                <w:iCs w:val="0"/>
                <w:color w:val="000000"/>
                <w:sz w:val="22"/>
                <w:szCs w:val="22"/>
                <w:u w:val="none"/>
              </w:rPr>
            </w:pPr>
            <w:del w:id="3755"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75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57" w:author="uos" w:date="2022-02-17T11:48:56Z"/>
                <w:rFonts w:hint="eastAsia" w:ascii="宋体" w:hAnsi="宋体" w:eastAsia="宋体" w:cs="宋体"/>
                <w:i w:val="0"/>
                <w:iCs w:val="0"/>
                <w:color w:val="000000"/>
                <w:sz w:val="22"/>
                <w:szCs w:val="22"/>
                <w:u w:val="none"/>
              </w:rPr>
            </w:pPr>
            <w:del w:id="3758"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6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80" w:hRule="atLeast"/>
          <w:jc w:val="center"/>
          <w:del w:id="375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76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76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76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76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76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76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76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76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76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77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77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772" w:author="uos" w:date="2022-02-17T11:48:56Z"/>
                <w:rFonts w:hint="eastAsia" w:ascii="宋体" w:hAnsi="宋体" w:eastAsia="宋体" w:cs="宋体"/>
                <w:i w:val="0"/>
                <w:iCs w:val="0"/>
                <w:color w:val="000000"/>
                <w:kern w:val="0"/>
                <w:sz w:val="22"/>
                <w:szCs w:val="22"/>
                <w:u w:val="none"/>
                <w:lang w:val="en-US" w:eastAsia="zh-CN" w:bidi="ar"/>
              </w:rPr>
            </w:pPr>
            <w:del w:id="3773"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774" w:author="uos" w:date="2022-02-17T11:48:56Z"/>
                <w:rFonts w:hint="eastAsia" w:ascii="宋体" w:hAnsi="宋体" w:eastAsia="宋体" w:cs="宋体"/>
                <w:i w:val="0"/>
                <w:iCs w:val="0"/>
                <w:color w:val="000000"/>
                <w:sz w:val="22"/>
                <w:szCs w:val="22"/>
                <w:u w:val="none"/>
              </w:rPr>
            </w:pPr>
            <w:del w:id="377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77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77" w:author="uos" w:date="2022-02-17T11:48:56Z"/>
                <w:rFonts w:hint="eastAsia" w:ascii="宋体" w:hAnsi="宋体" w:eastAsia="宋体" w:cs="宋体"/>
                <w:i w:val="0"/>
                <w:iCs w:val="0"/>
                <w:color w:val="000000"/>
                <w:sz w:val="22"/>
                <w:szCs w:val="22"/>
                <w:u w:val="none"/>
              </w:rPr>
            </w:pPr>
            <w:del w:id="3778"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7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80" w:author="uos" w:date="2022-02-17T11:48:56Z"/>
                <w:rFonts w:hint="eastAsia" w:ascii="宋体" w:hAnsi="宋体" w:eastAsia="宋体" w:cs="宋体"/>
                <w:i w:val="0"/>
                <w:iCs w:val="0"/>
                <w:color w:val="000000"/>
                <w:sz w:val="22"/>
                <w:szCs w:val="22"/>
                <w:u w:val="none"/>
              </w:rPr>
            </w:pPr>
            <w:del w:id="3781" w:author="uos" w:date="2022-02-17T11:48:56Z">
              <w:r>
                <w:rPr>
                  <w:rFonts w:hint="eastAsia" w:ascii="宋体" w:hAnsi="宋体" w:eastAsia="宋体" w:cs="宋体"/>
                  <w:i w:val="0"/>
                  <w:iCs w:val="0"/>
                  <w:color w:val="000000"/>
                  <w:kern w:val="0"/>
                  <w:sz w:val="22"/>
                  <w:szCs w:val="22"/>
                  <w:u w:val="none"/>
                  <w:lang w:val="en-US" w:eastAsia="zh-CN" w:bidi="ar"/>
                </w:rPr>
                <w:delText>原创文章发布量</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78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83" w:author="uos" w:date="2022-02-17T11:48:56Z"/>
                <w:rFonts w:hint="eastAsia" w:ascii="宋体" w:hAnsi="宋体" w:eastAsia="宋体" w:cs="宋体"/>
                <w:i w:val="0"/>
                <w:iCs w:val="0"/>
                <w:color w:val="000000"/>
                <w:sz w:val="22"/>
                <w:szCs w:val="22"/>
                <w:u w:val="none"/>
              </w:rPr>
            </w:pPr>
            <w:del w:id="378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78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86" w:author="uos" w:date="2022-02-17T11:48:56Z"/>
                <w:rFonts w:hint="eastAsia" w:ascii="宋体" w:hAnsi="宋体" w:eastAsia="宋体" w:cs="宋体"/>
                <w:i w:val="0"/>
                <w:iCs w:val="0"/>
                <w:color w:val="000000"/>
                <w:sz w:val="22"/>
                <w:szCs w:val="22"/>
                <w:u w:val="none"/>
              </w:rPr>
            </w:pPr>
            <w:del w:id="3787" w:author="uos" w:date="2022-02-17T11:48:56Z">
              <w:r>
                <w:rPr>
                  <w:rFonts w:hint="eastAsia" w:ascii="宋体" w:hAnsi="宋体" w:eastAsia="宋体" w:cs="宋体"/>
                  <w:i w:val="0"/>
                  <w:iCs w:val="0"/>
                  <w:color w:val="000000"/>
                  <w:kern w:val="0"/>
                  <w:sz w:val="22"/>
                  <w:szCs w:val="22"/>
                  <w:u w:val="none"/>
                  <w:lang w:val="en-US" w:eastAsia="zh-CN" w:bidi="ar"/>
                </w:rPr>
                <w:delText>120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3788"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789" w:author="uos" w:date="2022-02-17T11:48:56Z"/>
                <w:rFonts w:hint="eastAsia" w:ascii="宋体" w:hAnsi="宋体" w:eastAsia="宋体" w:cs="宋体"/>
                <w:i w:val="0"/>
                <w:iCs w:val="0"/>
                <w:color w:val="000000"/>
                <w:kern w:val="0"/>
                <w:sz w:val="22"/>
                <w:szCs w:val="22"/>
                <w:u w:val="none"/>
                <w:lang w:val="en-US" w:eastAsia="zh-CN" w:bidi="ar"/>
              </w:rPr>
            </w:pPr>
            <w:del w:id="3790" w:author="uos" w:date="2022-02-17T11:48:56Z">
              <w:r>
                <w:rPr>
                  <w:rFonts w:hint="eastAsia" w:ascii="宋体" w:hAnsi="宋体" w:eastAsia="宋体" w:cs="宋体"/>
                  <w:i w:val="0"/>
                  <w:iCs w:val="0"/>
                  <w:color w:val="000000"/>
                  <w:kern w:val="0"/>
                  <w:sz w:val="22"/>
                  <w:szCs w:val="22"/>
                  <w:u w:val="none"/>
                  <w:lang w:val="en-US" w:eastAsia="zh-CN" w:bidi="ar"/>
                </w:rPr>
                <w:delText>篇</w:delText>
              </w:r>
            </w:del>
          </w:p>
          <w:p>
            <w:pPr>
              <w:keepNext w:val="0"/>
              <w:keepLines w:val="0"/>
              <w:widowControl/>
              <w:suppressLineNumbers w:val="0"/>
              <w:jc w:val="left"/>
              <w:textAlignment w:val="center"/>
              <w:rPr>
                <w:del w:id="3791" w:author="uos" w:date="2022-02-17T11:48:56Z"/>
                <w:rFonts w:hint="eastAsia" w:ascii="宋体" w:hAnsi="宋体" w:eastAsia="宋体" w:cs="宋体"/>
                <w:i w:val="0"/>
                <w:iCs w:val="0"/>
                <w:color w:val="000000"/>
                <w:sz w:val="22"/>
                <w:szCs w:val="22"/>
                <w:u w:val="none"/>
              </w:rPr>
            </w:pPr>
            <w:del w:id="3792" w:author="uos" w:date="2022-02-17T11:48:56Z">
              <w:r>
                <w:rPr>
                  <w:rFonts w:hint="eastAsia" w:ascii="宋体" w:hAnsi="宋体" w:eastAsia="宋体" w:cs="宋体"/>
                  <w:i w:val="0"/>
                  <w:iCs w:val="0"/>
                  <w:color w:val="000000"/>
                  <w:kern w:val="0"/>
                  <w:sz w:val="22"/>
                  <w:szCs w:val="22"/>
                  <w:u w:val="none"/>
                  <w:lang w:val="en-US" w:eastAsia="zh-CN" w:bidi="ar"/>
                </w:rPr>
                <w:delText>（部）</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9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94" w:author="uos" w:date="2022-02-17T11:48:56Z"/>
                <w:rFonts w:hint="eastAsia" w:ascii="宋体" w:hAnsi="宋体" w:eastAsia="宋体" w:cs="宋体"/>
                <w:i w:val="0"/>
                <w:iCs w:val="0"/>
                <w:color w:val="000000"/>
                <w:sz w:val="22"/>
                <w:szCs w:val="22"/>
                <w:u w:val="none"/>
              </w:rPr>
            </w:pPr>
            <w:del w:id="3795" w:author="uos" w:date="2022-02-17T11:48:56Z">
              <w:r>
                <w:rPr>
                  <w:rFonts w:hint="eastAsia" w:ascii="宋体" w:hAnsi="宋体" w:eastAsia="宋体" w:cs="宋体"/>
                  <w:i w:val="0"/>
                  <w:iCs w:val="0"/>
                  <w:color w:val="000000"/>
                  <w:kern w:val="0"/>
                  <w:sz w:val="22"/>
                  <w:szCs w:val="22"/>
                  <w:u w:val="none"/>
                  <w:lang w:val="en-US" w:eastAsia="zh-CN" w:bidi="ar"/>
                </w:rPr>
                <w:delText>20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79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797" w:author="uos" w:date="2022-02-17T11:48:56Z"/>
                <w:rFonts w:hint="eastAsia" w:ascii="宋体" w:hAnsi="宋体" w:eastAsia="宋体" w:cs="宋体"/>
                <w:i w:val="0"/>
                <w:iCs w:val="0"/>
                <w:color w:val="000000"/>
                <w:sz w:val="22"/>
                <w:szCs w:val="22"/>
                <w:u w:val="none"/>
              </w:rPr>
            </w:pPr>
            <w:del w:id="3798"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0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79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0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802" w:author="uos" w:date="2022-02-17T11:48:56Z"/>
                <w:rFonts w:hint="eastAsia" w:ascii="宋体" w:hAnsi="宋体" w:eastAsia="宋体" w:cs="宋体"/>
                <w:i w:val="0"/>
                <w:iCs w:val="0"/>
                <w:color w:val="000000"/>
                <w:sz w:val="22"/>
                <w:szCs w:val="22"/>
                <w:u w:val="none"/>
              </w:rPr>
            </w:pP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803" w:author="uos" w:date="2022-02-17T11:23:12Z">
              <w:tcPr>
                <w:tcW w:w="25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804" w:author="uos" w:date="2022-02-17T11:48:56Z"/>
                <w:rFonts w:hint="eastAsia" w:ascii="宋体" w:hAnsi="宋体" w:eastAsia="宋体" w:cs="宋体"/>
                <w:i w:val="0"/>
                <w:iCs w:val="0"/>
                <w:color w:val="000000"/>
                <w:kern w:val="0"/>
                <w:sz w:val="22"/>
                <w:szCs w:val="22"/>
                <w:u w:val="none"/>
                <w:lang w:val="en-US" w:eastAsia="zh-CN" w:bidi="ar"/>
              </w:rPr>
            </w:pPr>
            <w:del w:id="3805" w:author="uos" w:date="2022-02-17T11:48:56Z">
              <w:r>
                <w:rPr>
                  <w:rFonts w:hint="eastAsia" w:ascii="宋体" w:hAnsi="宋体" w:eastAsia="宋体" w:cs="宋体"/>
                  <w:i w:val="0"/>
                  <w:iCs w:val="0"/>
                  <w:color w:val="000000"/>
                  <w:kern w:val="0"/>
                  <w:sz w:val="22"/>
                  <w:szCs w:val="22"/>
                  <w:u w:val="none"/>
                  <w:lang w:val="en-US" w:eastAsia="zh-CN" w:bidi="ar"/>
                </w:rPr>
                <w:delText>46000022T000000623688</w:delText>
              </w:r>
            </w:del>
          </w:p>
          <w:p>
            <w:pPr>
              <w:keepNext w:val="0"/>
              <w:keepLines w:val="0"/>
              <w:widowControl/>
              <w:suppressLineNumbers w:val="0"/>
              <w:jc w:val="left"/>
              <w:textAlignment w:val="center"/>
              <w:rPr>
                <w:del w:id="3806" w:author="uos" w:date="2022-02-17T11:48:56Z"/>
                <w:rFonts w:hint="eastAsia" w:ascii="宋体" w:hAnsi="宋体" w:eastAsia="宋体" w:cs="宋体"/>
                <w:i w:val="0"/>
                <w:iCs w:val="0"/>
                <w:color w:val="000000"/>
                <w:sz w:val="22"/>
                <w:szCs w:val="22"/>
                <w:u w:val="none"/>
              </w:rPr>
            </w:pPr>
            <w:del w:id="3807" w:author="uos" w:date="2022-02-17T11:48:56Z">
              <w:r>
                <w:rPr>
                  <w:rFonts w:hint="eastAsia" w:ascii="宋体" w:hAnsi="宋体" w:eastAsia="宋体" w:cs="宋体"/>
                  <w:i w:val="0"/>
                  <w:iCs w:val="0"/>
                  <w:color w:val="000000"/>
                  <w:kern w:val="0"/>
                  <w:sz w:val="22"/>
                  <w:szCs w:val="22"/>
                  <w:u w:val="none"/>
                  <w:lang w:val="en-US" w:eastAsia="zh-CN" w:bidi="ar"/>
                </w:rPr>
                <w:delText>-免税购物数据认证服务</w:delText>
              </w:r>
            </w:del>
          </w:p>
        </w:tc>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808" w:author="uos" w:date="2022-02-17T11:23:12Z">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del w:id="3809" w:author="uos" w:date="2022-02-17T11:48:56Z"/>
                <w:rFonts w:hint="eastAsia" w:ascii="宋体" w:hAnsi="宋体" w:eastAsia="宋体" w:cs="宋体"/>
                <w:i w:val="0"/>
                <w:iCs w:val="0"/>
                <w:color w:val="000000"/>
                <w:sz w:val="22"/>
                <w:szCs w:val="22"/>
                <w:u w:val="none"/>
              </w:rPr>
            </w:pPr>
            <w:del w:id="3810" w:author="uos" w:date="2022-02-17T11:48:56Z">
              <w:r>
                <w:rPr>
                  <w:rFonts w:hint="eastAsia" w:ascii="宋体" w:hAnsi="宋体" w:eastAsia="宋体" w:cs="宋体"/>
                  <w:i w:val="0"/>
                  <w:iCs w:val="0"/>
                  <w:color w:val="000000"/>
                  <w:kern w:val="0"/>
                  <w:sz w:val="22"/>
                  <w:szCs w:val="22"/>
                  <w:u w:val="none"/>
                  <w:lang w:val="en-US" w:eastAsia="zh-CN" w:bidi="ar"/>
                </w:rPr>
                <w:delText>10.00</w:delText>
              </w:r>
            </w:del>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811" w:author="uos" w:date="2022-02-17T11:23:12Z">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right"/>
              <w:textAlignment w:val="center"/>
              <w:rPr>
                <w:del w:id="3812" w:author="uos" w:date="2022-02-17T11:48:56Z"/>
                <w:rFonts w:hint="eastAsia" w:ascii="宋体" w:hAnsi="宋体" w:eastAsia="宋体" w:cs="宋体"/>
                <w:i w:val="0"/>
                <w:iCs w:val="0"/>
                <w:color w:val="000000"/>
                <w:sz w:val="22"/>
                <w:szCs w:val="22"/>
                <w:u w:val="none"/>
              </w:rPr>
            </w:pPr>
            <w:del w:id="3813" w:author="uos" w:date="2022-02-17T11:48:56Z">
              <w:r>
                <w:rPr>
                  <w:rFonts w:hint="eastAsia" w:ascii="宋体" w:hAnsi="宋体" w:eastAsia="宋体" w:cs="宋体"/>
                  <w:i w:val="0"/>
                  <w:iCs w:val="0"/>
                  <w:color w:val="000000"/>
                  <w:kern w:val="0"/>
                  <w:sz w:val="22"/>
                  <w:szCs w:val="22"/>
                  <w:u w:val="none"/>
                  <w:lang w:val="en-US" w:eastAsia="zh-CN" w:bidi="ar"/>
                </w:rPr>
                <w:delText>180.00</w:delText>
              </w:r>
            </w:del>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814" w:author="uos" w:date="2022-02-17T11:23:12Z">
              <w:tcPr>
                <w:tcW w:w="16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815" w:author="uos" w:date="2022-02-17T11:48:56Z"/>
                <w:rFonts w:hint="eastAsia" w:ascii="宋体" w:hAnsi="宋体" w:eastAsia="宋体" w:cs="宋体"/>
                <w:i w:val="0"/>
                <w:iCs w:val="0"/>
                <w:color w:val="000000"/>
                <w:kern w:val="0"/>
                <w:sz w:val="22"/>
                <w:szCs w:val="22"/>
                <w:u w:val="none"/>
                <w:lang w:val="en-US" w:eastAsia="zh-CN" w:bidi="ar"/>
              </w:rPr>
            </w:pPr>
            <w:del w:id="3816" w:author="uos" w:date="2022-02-17T11:48:56Z">
              <w:r>
                <w:rPr>
                  <w:rFonts w:hint="eastAsia" w:ascii="宋体" w:hAnsi="宋体" w:eastAsia="宋体" w:cs="宋体"/>
                  <w:i w:val="0"/>
                  <w:iCs w:val="0"/>
                  <w:color w:val="000000"/>
                  <w:kern w:val="0"/>
                  <w:sz w:val="22"/>
                  <w:szCs w:val="22"/>
                  <w:u w:val="none"/>
                  <w:lang w:val="en-US" w:eastAsia="zh-CN" w:bidi="ar"/>
                </w:rPr>
                <w:delText>离岛免税航空离岛旅</w:delText>
              </w:r>
            </w:del>
          </w:p>
          <w:p>
            <w:pPr>
              <w:keepNext w:val="0"/>
              <w:keepLines w:val="0"/>
              <w:widowControl/>
              <w:suppressLineNumbers w:val="0"/>
              <w:jc w:val="left"/>
              <w:textAlignment w:val="center"/>
              <w:rPr>
                <w:del w:id="3817" w:author="uos" w:date="2022-02-17T11:48:56Z"/>
                <w:rFonts w:hint="eastAsia" w:ascii="宋体" w:hAnsi="宋体" w:eastAsia="宋体" w:cs="宋体"/>
                <w:i w:val="0"/>
                <w:iCs w:val="0"/>
                <w:color w:val="000000"/>
                <w:kern w:val="0"/>
                <w:sz w:val="22"/>
                <w:szCs w:val="22"/>
                <w:u w:val="none"/>
                <w:lang w:val="en-US" w:eastAsia="zh-CN" w:bidi="ar"/>
              </w:rPr>
            </w:pPr>
            <w:del w:id="3818" w:author="uos" w:date="2022-02-17T11:48:56Z">
              <w:r>
                <w:rPr>
                  <w:rFonts w:hint="eastAsia" w:ascii="宋体" w:hAnsi="宋体" w:eastAsia="宋体" w:cs="宋体"/>
                  <w:i w:val="0"/>
                  <w:iCs w:val="0"/>
                  <w:color w:val="000000"/>
                  <w:kern w:val="0"/>
                  <w:sz w:val="22"/>
                  <w:szCs w:val="22"/>
                  <w:u w:val="none"/>
                  <w:lang w:val="en-US" w:eastAsia="zh-CN" w:bidi="ar"/>
                </w:rPr>
                <w:delText>客免税购物数据认证</w:delText>
              </w:r>
            </w:del>
          </w:p>
          <w:p>
            <w:pPr>
              <w:keepNext w:val="0"/>
              <w:keepLines w:val="0"/>
              <w:widowControl/>
              <w:suppressLineNumbers w:val="0"/>
              <w:jc w:val="left"/>
              <w:textAlignment w:val="center"/>
              <w:rPr>
                <w:del w:id="3819" w:author="uos" w:date="2022-02-17T11:48:56Z"/>
                <w:rFonts w:hint="eastAsia" w:ascii="宋体" w:hAnsi="宋体" w:eastAsia="宋体" w:cs="宋体"/>
                <w:i w:val="0"/>
                <w:iCs w:val="0"/>
                <w:color w:val="000000"/>
                <w:kern w:val="0"/>
                <w:sz w:val="22"/>
                <w:szCs w:val="22"/>
                <w:u w:val="none"/>
                <w:lang w:val="en-US" w:eastAsia="zh-CN" w:bidi="ar"/>
              </w:rPr>
            </w:pPr>
            <w:del w:id="3820" w:author="uos" w:date="2022-02-17T11:48:56Z">
              <w:r>
                <w:rPr>
                  <w:rFonts w:hint="eastAsia" w:ascii="宋体" w:hAnsi="宋体" w:eastAsia="宋体" w:cs="宋体"/>
                  <w:i w:val="0"/>
                  <w:iCs w:val="0"/>
                  <w:color w:val="000000"/>
                  <w:kern w:val="0"/>
                  <w:sz w:val="22"/>
                  <w:szCs w:val="22"/>
                  <w:u w:val="none"/>
                  <w:lang w:val="en-US" w:eastAsia="zh-CN" w:bidi="ar"/>
                </w:rPr>
                <w:delText>服务费，每年由省商</w:delText>
              </w:r>
            </w:del>
          </w:p>
          <w:p>
            <w:pPr>
              <w:keepNext w:val="0"/>
              <w:keepLines w:val="0"/>
              <w:widowControl/>
              <w:suppressLineNumbers w:val="0"/>
              <w:jc w:val="left"/>
              <w:textAlignment w:val="center"/>
              <w:rPr>
                <w:del w:id="3821" w:author="uos" w:date="2022-02-17T11:48:56Z"/>
                <w:rFonts w:hint="eastAsia" w:ascii="宋体" w:hAnsi="宋体" w:eastAsia="宋体" w:cs="宋体"/>
                <w:i w:val="0"/>
                <w:iCs w:val="0"/>
                <w:color w:val="000000"/>
                <w:kern w:val="0"/>
                <w:sz w:val="22"/>
                <w:szCs w:val="22"/>
                <w:u w:val="none"/>
                <w:lang w:val="en-US" w:eastAsia="zh-CN" w:bidi="ar"/>
              </w:rPr>
            </w:pPr>
            <w:del w:id="3822" w:author="uos" w:date="2022-02-17T11:48:56Z">
              <w:r>
                <w:rPr>
                  <w:rFonts w:hint="eastAsia" w:ascii="宋体" w:hAnsi="宋体" w:eastAsia="宋体" w:cs="宋体"/>
                  <w:i w:val="0"/>
                  <w:iCs w:val="0"/>
                  <w:color w:val="000000"/>
                  <w:kern w:val="0"/>
                  <w:sz w:val="22"/>
                  <w:szCs w:val="22"/>
                  <w:u w:val="none"/>
                  <w:lang w:val="en-US" w:eastAsia="zh-CN" w:bidi="ar"/>
                </w:rPr>
                <w:delText>务厅省国际商务促进</w:delText>
              </w:r>
            </w:del>
          </w:p>
          <w:p>
            <w:pPr>
              <w:keepNext w:val="0"/>
              <w:keepLines w:val="0"/>
              <w:widowControl/>
              <w:suppressLineNumbers w:val="0"/>
              <w:jc w:val="left"/>
              <w:textAlignment w:val="center"/>
              <w:rPr>
                <w:del w:id="3823" w:author="uos" w:date="2022-02-17T11:48:56Z"/>
                <w:rFonts w:hint="eastAsia" w:ascii="宋体" w:hAnsi="宋体" w:eastAsia="宋体" w:cs="宋体"/>
                <w:i w:val="0"/>
                <w:iCs w:val="0"/>
                <w:color w:val="000000"/>
                <w:kern w:val="0"/>
                <w:sz w:val="22"/>
                <w:szCs w:val="22"/>
                <w:u w:val="none"/>
                <w:lang w:val="en-US" w:eastAsia="zh-CN" w:bidi="ar"/>
              </w:rPr>
            </w:pPr>
            <w:del w:id="3824" w:author="uos" w:date="2022-02-17T11:48:56Z">
              <w:r>
                <w:rPr>
                  <w:rFonts w:hint="eastAsia" w:ascii="宋体" w:hAnsi="宋体" w:eastAsia="宋体" w:cs="宋体"/>
                  <w:i w:val="0"/>
                  <w:iCs w:val="0"/>
                  <w:color w:val="000000"/>
                  <w:kern w:val="0"/>
                  <w:sz w:val="22"/>
                  <w:szCs w:val="22"/>
                  <w:u w:val="none"/>
                  <w:lang w:val="en-US" w:eastAsia="zh-CN" w:bidi="ar"/>
                </w:rPr>
                <w:delText>中心向中国民航总局</w:delText>
              </w:r>
            </w:del>
          </w:p>
          <w:p>
            <w:pPr>
              <w:keepNext w:val="0"/>
              <w:keepLines w:val="0"/>
              <w:widowControl/>
              <w:suppressLineNumbers w:val="0"/>
              <w:jc w:val="left"/>
              <w:textAlignment w:val="center"/>
              <w:rPr>
                <w:del w:id="3825" w:author="uos" w:date="2022-02-17T11:48:56Z"/>
                <w:rFonts w:hint="eastAsia" w:ascii="宋体" w:hAnsi="宋体" w:eastAsia="宋体" w:cs="宋体"/>
                <w:i w:val="0"/>
                <w:iCs w:val="0"/>
                <w:color w:val="000000"/>
                <w:kern w:val="0"/>
                <w:sz w:val="22"/>
                <w:szCs w:val="22"/>
                <w:u w:val="none"/>
                <w:lang w:val="en-US" w:eastAsia="zh-CN" w:bidi="ar"/>
              </w:rPr>
            </w:pPr>
            <w:del w:id="3826" w:author="uos" w:date="2022-02-17T11:48:56Z">
              <w:r>
                <w:rPr>
                  <w:rFonts w:hint="eastAsia" w:ascii="宋体" w:hAnsi="宋体" w:eastAsia="宋体" w:cs="宋体"/>
                  <w:i w:val="0"/>
                  <w:iCs w:val="0"/>
                  <w:color w:val="000000"/>
                  <w:kern w:val="0"/>
                  <w:sz w:val="22"/>
                  <w:szCs w:val="22"/>
                  <w:u w:val="none"/>
                  <w:lang w:val="en-US" w:eastAsia="zh-CN" w:bidi="ar"/>
                </w:rPr>
                <w:delText>信息中心分支机构海</w:delText>
              </w:r>
            </w:del>
          </w:p>
          <w:p>
            <w:pPr>
              <w:keepNext w:val="0"/>
              <w:keepLines w:val="0"/>
              <w:widowControl/>
              <w:suppressLineNumbers w:val="0"/>
              <w:jc w:val="left"/>
              <w:textAlignment w:val="center"/>
              <w:rPr>
                <w:del w:id="3827" w:author="uos" w:date="2022-02-17T11:48:56Z"/>
                <w:rFonts w:hint="eastAsia" w:ascii="宋体" w:hAnsi="宋体" w:eastAsia="宋体" w:cs="宋体"/>
                <w:i w:val="0"/>
                <w:iCs w:val="0"/>
                <w:color w:val="000000"/>
                <w:kern w:val="0"/>
                <w:sz w:val="22"/>
                <w:szCs w:val="22"/>
                <w:u w:val="none"/>
                <w:lang w:val="en-US" w:eastAsia="zh-CN" w:bidi="ar"/>
              </w:rPr>
            </w:pPr>
            <w:del w:id="3828" w:author="uos" w:date="2022-02-17T11:48:56Z">
              <w:r>
                <w:rPr>
                  <w:rFonts w:hint="eastAsia" w:ascii="宋体" w:hAnsi="宋体" w:eastAsia="宋体" w:cs="宋体"/>
                  <w:i w:val="0"/>
                  <w:iCs w:val="0"/>
                  <w:color w:val="000000"/>
                  <w:kern w:val="0"/>
                  <w:sz w:val="22"/>
                  <w:szCs w:val="22"/>
                  <w:u w:val="none"/>
                  <w:lang w:val="en-US" w:eastAsia="zh-CN" w:bidi="ar"/>
                </w:rPr>
                <w:delText>南民航凯亚有限公司</w:delText>
              </w:r>
            </w:del>
          </w:p>
          <w:p>
            <w:pPr>
              <w:keepNext w:val="0"/>
              <w:keepLines w:val="0"/>
              <w:widowControl/>
              <w:suppressLineNumbers w:val="0"/>
              <w:jc w:val="left"/>
              <w:textAlignment w:val="center"/>
              <w:rPr>
                <w:del w:id="3829" w:author="uos" w:date="2022-02-17T11:48:56Z"/>
                <w:rFonts w:hint="eastAsia" w:ascii="宋体" w:hAnsi="宋体" w:eastAsia="宋体" w:cs="宋体"/>
                <w:i w:val="0"/>
                <w:iCs w:val="0"/>
                <w:color w:val="000000"/>
                <w:kern w:val="0"/>
                <w:sz w:val="22"/>
                <w:szCs w:val="22"/>
                <w:u w:val="none"/>
                <w:lang w:val="en-US" w:eastAsia="zh-CN" w:bidi="ar"/>
              </w:rPr>
            </w:pPr>
            <w:del w:id="3830" w:author="uos" w:date="2022-02-17T11:48:56Z">
              <w:r>
                <w:rPr>
                  <w:rFonts w:hint="eastAsia" w:ascii="宋体" w:hAnsi="宋体" w:eastAsia="宋体" w:cs="宋体"/>
                  <w:i w:val="0"/>
                  <w:iCs w:val="0"/>
                  <w:color w:val="000000"/>
                  <w:kern w:val="0"/>
                  <w:sz w:val="22"/>
                  <w:szCs w:val="22"/>
                  <w:u w:val="none"/>
                  <w:lang w:val="en-US" w:eastAsia="zh-CN" w:bidi="ar"/>
                </w:rPr>
                <w:delText>（服务于海南省区域</w:delText>
              </w:r>
            </w:del>
          </w:p>
          <w:p>
            <w:pPr>
              <w:keepNext w:val="0"/>
              <w:keepLines w:val="0"/>
              <w:widowControl/>
              <w:suppressLineNumbers w:val="0"/>
              <w:jc w:val="left"/>
              <w:textAlignment w:val="center"/>
              <w:rPr>
                <w:del w:id="3831" w:author="uos" w:date="2022-02-17T11:48:56Z"/>
                <w:rFonts w:hint="eastAsia" w:ascii="宋体" w:hAnsi="宋体" w:eastAsia="宋体" w:cs="宋体"/>
                <w:i w:val="0"/>
                <w:iCs w:val="0"/>
                <w:color w:val="000000"/>
                <w:kern w:val="0"/>
                <w:sz w:val="22"/>
                <w:szCs w:val="22"/>
                <w:u w:val="none"/>
                <w:lang w:val="en-US" w:eastAsia="zh-CN" w:bidi="ar"/>
              </w:rPr>
            </w:pPr>
            <w:del w:id="3832" w:author="uos" w:date="2022-02-17T11:48:56Z">
              <w:r>
                <w:rPr>
                  <w:rFonts w:hint="eastAsia" w:ascii="宋体" w:hAnsi="宋体" w:eastAsia="宋体" w:cs="宋体"/>
                  <w:i w:val="0"/>
                  <w:iCs w:val="0"/>
                  <w:color w:val="000000"/>
                  <w:kern w:val="0"/>
                  <w:sz w:val="22"/>
                  <w:szCs w:val="22"/>
                  <w:u w:val="none"/>
                  <w:lang w:val="en-US" w:eastAsia="zh-CN" w:bidi="ar"/>
                </w:rPr>
                <w:delText>业务的唯一子公司）</w:delText>
              </w:r>
            </w:del>
          </w:p>
          <w:p>
            <w:pPr>
              <w:keepNext w:val="0"/>
              <w:keepLines w:val="0"/>
              <w:widowControl/>
              <w:suppressLineNumbers w:val="0"/>
              <w:jc w:val="left"/>
              <w:textAlignment w:val="center"/>
              <w:rPr>
                <w:del w:id="3833" w:author="uos" w:date="2022-02-17T11:48:56Z"/>
                <w:rFonts w:hint="eastAsia" w:ascii="宋体" w:hAnsi="宋体" w:eastAsia="宋体" w:cs="宋体"/>
                <w:i w:val="0"/>
                <w:iCs w:val="0"/>
                <w:color w:val="000000"/>
                <w:kern w:val="0"/>
                <w:sz w:val="22"/>
                <w:szCs w:val="22"/>
                <w:u w:val="none"/>
                <w:lang w:val="en-US" w:eastAsia="zh-CN" w:bidi="ar"/>
              </w:rPr>
            </w:pPr>
            <w:del w:id="3834" w:author="uos" w:date="2022-02-17T11:48:56Z">
              <w:r>
                <w:rPr>
                  <w:rFonts w:hint="eastAsia" w:ascii="宋体" w:hAnsi="宋体" w:eastAsia="宋体" w:cs="宋体"/>
                  <w:i w:val="0"/>
                  <w:iCs w:val="0"/>
                  <w:color w:val="000000"/>
                  <w:kern w:val="0"/>
                  <w:sz w:val="22"/>
                  <w:szCs w:val="22"/>
                  <w:u w:val="none"/>
                  <w:lang w:val="en-US" w:eastAsia="zh-CN" w:bidi="ar"/>
                </w:rPr>
                <w:delText>购买。主要用于购买</w:delText>
              </w:r>
            </w:del>
          </w:p>
          <w:p>
            <w:pPr>
              <w:keepNext w:val="0"/>
              <w:keepLines w:val="0"/>
              <w:widowControl/>
              <w:suppressLineNumbers w:val="0"/>
              <w:jc w:val="left"/>
              <w:textAlignment w:val="center"/>
              <w:rPr>
                <w:del w:id="3835" w:author="uos" w:date="2022-02-17T11:48:56Z"/>
                <w:rFonts w:hint="eastAsia" w:ascii="宋体" w:hAnsi="宋体" w:eastAsia="宋体" w:cs="宋体"/>
                <w:i w:val="0"/>
                <w:iCs w:val="0"/>
                <w:color w:val="000000"/>
                <w:kern w:val="0"/>
                <w:sz w:val="22"/>
                <w:szCs w:val="22"/>
                <w:u w:val="none"/>
                <w:lang w:val="en-US" w:eastAsia="zh-CN" w:bidi="ar"/>
              </w:rPr>
            </w:pPr>
            <w:del w:id="3836" w:author="uos" w:date="2022-02-17T11:48:56Z">
              <w:r>
                <w:rPr>
                  <w:rFonts w:hint="eastAsia" w:ascii="宋体" w:hAnsi="宋体" w:eastAsia="宋体" w:cs="宋体"/>
                  <w:i w:val="0"/>
                  <w:iCs w:val="0"/>
                  <w:color w:val="000000"/>
                  <w:kern w:val="0"/>
                  <w:sz w:val="22"/>
                  <w:szCs w:val="22"/>
                  <w:u w:val="none"/>
                  <w:lang w:val="en-US" w:eastAsia="zh-CN" w:bidi="ar"/>
                </w:rPr>
                <w:delText>旅客航空离岛数据服</w:delText>
              </w:r>
            </w:del>
          </w:p>
          <w:p>
            <w:pPr>
              <w:keepNext w:val="0"/>
              <w:keepLines w:val="0"/>
              <w:widowControl/>
              <w:suppressLineNumbers w:val="0"/>
              <w:jc w:val="left"/>
              <w:textAlignment w:val="center"/>
              <w:rPr>
                <w:del w:id="3837" w:author="uos" w:date="2022-02-17T11:48:56Z"/>
                <w:rFonts w:hint="eastAsia" w:ascii="宋体" w:hAnsi="宋体" w:eastAsia="宋体" w:cs="宋体"/>
                <w:i w:val="0"/>
                <w:iCs w:val="0"/>
                <w:color w:val="000000"/>
                <w:kern w:val="0"/>
                <w:sz w:val="22"/>
                <w:szCs w:val="22"/>
                <w:u w:val="none"/>
                <w:lang w:val="en-US" w:eastAsia="zh-CN" w:bidi="ar"/>
              </w:rPr>
            </w:pPr>
            <w:del w:id="3838" w:author="uos" w:date="2022-02-17T11:48:56Z">
              <w:r>
                <w:rPr>
                  <w:rFonts w:hint="eastAsia" w:ascii="宋体" w:hAnsi="宋体" w:eastAsia="宋体" w:cs="宋体"/>
                  <w:i w:val="0"/>
                  <w:iCs w:val="0"/>
                  <w:color w:val="000000"/>
                  <w:kern w:val="0"/>
                  <w:sz w:val="22"/>
                  <w:szCs w:val="22"/>
                  <w:u w:val="none"/>
                  <w:lang w:val="en-US" w:eastAsia="zh-CN" w:bidi="ar"/>
                </w:rPr>
                <w:delText>务，该服务是离岛免</w:delText>
              </w:r>
            </w:del>
          </w:p>
          <w:p>
            <w:pPr>
              <w:keepNext w:val="0"/>
              <w:keepLines w:val="0"/>
              <w:widowControl/>
              <w:suppressLineNumbers w:val="0"/>
              <w:jc w:val="left"/>
              <w:textAlignment w:val="center"/>
              <w:rPr>
                <w:del w:id="3839" w:author="uos" w:date="2022-02-17T11:48:56Z"/>
                <w:rFonts w:hint="eastAsia" w:ascii="宋体" w:hAnsi="宋体" w:eastAsia="宋体" w:cs="宋体"/>
                <w:i w:val="0"/>
                <w:iCs w:val="0"/>
                <w:color w:val="000000"/>
                <w:kern w:val="0"/>
                <w:sz w:val="22"/>
                <w:szCs w:val="22"/>
                <w:u w:val="none"/>
                <w:lang w:val="en-US" w:eastAsia="zh-CN" w:bidi="ar"/>
              </w:rPr>
            </w:pPr>
            <w:del w:id="3840" w:author="uos" w:date="2022-02-17T11:48:56Z">
              <w:r>
                <w:rPr>
                  <w:rFonts w:hint="eastAsia" w:ascii="宋体" w:hAnsi="宋体" w:eastAsia="宋体" w:cs="宋体"/>
                  <w:i w:val="0"/>
                  <w:iCs w:val="0"/>
                  <w:color w:val="000000"/>
                  <w:kern w:val="0"/>
                  <w:sz w:val="22"/>
                  <w:szCs w:val="22"/>
                  <w:u w:val="none"/>
                  <w:lang w:val="en-US" w:eastAsia="zh-CN" w:bidi="ar"/>
                </w:rPr>
                <w:delText>税旅客购物信息验证</w:delText>
              </w:r>
            </w:del>
          </w:p>
          <w:p>
            <w:pPr>
              <w:keepNext w:val="0"/>
              <w:keepLines w:val="0"/>
              <w:widowControl/>
              <w:suppressLineNumbers w:val="0"/>
              <w:jc w:val="left"/>
              <w:textAlignment w:val="center"/>
              <w:rPr>
                <w:del w:id="3841" w:author="uos" w:date="2022-02-17T11:48:56Z"/>
                <w:rFonts w:hint="eastAsia" w:ascii="宋体" w:hAnsi="宋体" w:eastAsia="宋体" w:cs="宋体"/>
                <w:i w:val="0"/>
                <w:iCs w:val="0"/>
                <w:color w:val="000000"/>
                <w:kern w:val="0"/>
                <w:sz w:val="22"/>
                <w:szCs w:val="22"/>
                <w:u w:val="none"/>
                <w:lang w:val="en-US" w:eastAsia="zh-CN" w:bidi="ar"/>
              </w:rPr>
            </w:pPr>
            <w:del w:id="3842" w:author="uos" w:date="2022-02-17T11:48:56Z">
              <w:r>
                <w:rPr>
                  <w:rFonts w:hint="eastAsia" w:ascii="宋体" w:hAnsi="宋体" w:eastAsia="宋体" w:cs="宋体"/>
                  <w:i w:val="0"/>
                  <w:iCs w:val="0"/>
                  <w:color w:val="000000"/>
                  <w:kern w:val="0"/>
                  <w:sz w:val="22"/>
                  <w:szCs w:val="22"/>
                  <w:u w:val="none"/>
                  <w:lang w:val="en-US" w:eastAsia="zh-CN" w:bidi="ar"/>
                </w:rPr>
                <w:delText>的重要组成部分，也</w:delText>
              </w:r>
            </w:del>
          </w:p>
          <w:p>
            <w:pPr>
              <w:keepNext w:val="0"/>
              <w:keepLines w:val="0"/>
              <w:widowControl/>
              <w:suppressLineNumbers w:val="0"/>
              <w:jc w:val="left"/>
              <w:textAlignment w:val="center"/>
              <w:rPr>
                <w:del w:id="3843" w:author="uos" w:date="2022-02-17T11:48:56Z"/>
                <w:rFonts w:hint="eastAsia" w:ascii="宋体" w:hAnsi="宋体" w:eastAsia="宋体" w:cs="宋体"/>
                <w:i w:val="0"/>
                <w:iCs w:val="0"/>
                <w:color w:val="000000"/>
                <w:kern w:val="0"/>
                <w:sz w:val="22"/>
                <w:szCs w:val="22"/>
                <w:u w:val="none"/>
                <w:lang w:val="en-US" w:eastAsia="zh-CN" w:bidi="ar"/>
              </w:rPr>
            </w:pPr>
            <w:del w:id="3844" w:author="uos" w:date="2022-02-17T11:48:56Z">
              <w:r>
                <w:rPr>
                  <w:rFonts w:hint="eastAsia" w:ascii="宋体" w:hAnsi="宋体" w:eastAsia="宋体" w:cs="宋体"/>
                  <w:i w:val="0"/>
                  <w:iCs w:val="0"/>
                  <w:color w:val="000000"/>
                  <w:kern w:val="0"/>
                  <w:sz w:val="22"/>
                  <w:szCs w:val="22"/>
                  <w:u w:val="none"/>
                  <w:lang w:val="en-US" w:eastAsia="zh-CN" w:bidi="ar"/>
                </w:rPr>
                <w:delText>是海南离岛旅客免税</w:delText>
              </w:r>
            </w:del>
          </w:p>
          <w:p>
            <w:pPr>
              <w:keepNext w:val="0"/>
              <w:keepLines w:val="0"/>
              <w:widowControl/>
              <w:suppressLineNumbers w:val="0"/>
              <w:jc w:val="left"/>
              <w:textAlignment w:val="center"/>
              <w:rPr>
                <w:del w:id="3845" w:author="uos" w:date="2022-02-17T11:48:56Z"/>
                <w:rFonts w:hint="eastAsia" w:ascii="宋体" w:hAnsi="宋体" w:eastAsia="宋体" w:cs="宋体"/>
                <w:i w:val="0"/>
                <w:iCs w:val="0"/>
                <w:color w:val="000000"/>
                <w:kern w:val="0"/>
                <w:sz w:val="22"/>
                <w:szCs w:val="22"/>
                <w:u w:val="none"/>
                <w:lang w:val="en-US" w:eastAsia="zh-CN" w:bidi="ar"/>
              </w:rPr>
            </w:pPr>
            <w:del w:id="3846" w:author="uos" w:date="2022-02-17T11:48:56Z">
              <w:r>
                <w:rPr>
                  <w:rFonts w:hint="eastAsia" w:ascii="宋体" w:hAnsi="宋体" w:eastAsia="宋体" w:cs="宋体"/>
                  <w:i w:val="0"/>
                  <w:iCs w:val="0"/>
                  <w:color w:val="000000"/>
                  <w:kern w:val="0"/>
                  <w:sz w:val="22"/>
                  <w:szCs w:val="22"/>
                  <w:u w:val="none"/>
                  <w:lang w:val="en-US" w:eastAsia="zh-CN" w:bidi="ar"/>
                </w:rPr>
                <w:delText>购物信息系统核验的</w:delText>
              </w:r>
            </w:del>
          </w:p>
          <w:p>
            <w:pPr>
              <w:keepNext w:val="0"/>
              <w:keepLines w:val="0"/>
              <w:widowControl/>
              <w:suppressLineNumbers w:val="0"/>
              <w:jc w:val="left"/>
              <w:textAlignment w:val="center"/>
              <w:rPr>
                <w:del w:id="3847" w:author="uos" w:date="2022-02-17T11:48:56Z"/>
                <w:rFonts w:hint="eastAsia" w:ascii="宋体" w:hAnsi="宋体" w:eastAsia="宋体" w:cs="宋体"/>
                <w:i w:val="0"/>
                <w:iCs w:val="0"/>
                <w:color w:val="000000"/>
                <w:kern w:val="0"/>
                <w:sz w:val="22"/>
                <w:szCs w:val="22"/>
                <w:u w:val="none"/>
                <w:lang w:val="en-US" w:eastAsia="zh-CN" w:bidi="ar"/>
              </w:rPr>
            </w:pPr>
            <w:del w:id="3848" w:author="uos" w:date="2022-02-17T11:48:56Z">
              <w:r>
                <w:rPr>
                  <w:rFonts w:hint="eastAsia" w:ascii="宋体" w:hAnsi="宋体" w:eastAsia="宋体" w:cs="宋体"/>
                  <w:i w:val="0"/>
                  <w:iCs w:val="0"/>
                  <w:color w:val="000000"/>
                  <w:kern w:val="0"/>
                  <w:sz w:val="22"/>
                  <w:szCs w:val="22"/>
                  <w:u w:val="none"/>
                  <w:lang w:val="en-US" w:eastAsia="zh-CN" w:bidi="ar"/>
                </w:rPr>
                <w:delText>基础数据服务，用于</w:delText>
              </w:r>
            </w:del>
          </w:p>
          <w:p>
            <w:pPr>
              <w:keepNext w:val="0"/>
              <w:keepLines w:val="0"/>
              <w:widowControl/>
              <w:suppressLineNumbers w:val="0"/>
              <w:jc w:val="left"/>
              <w:textAlignment w:val="center"/>
              <w:rPr>
                <w:del w:id="3849" w:author="uos" w:date="2022-02-17T11:48:56Z"/>
                <w:rFonts w:hint="eastAsia" w:ascii="宋体" w:hAnsi="宋体" w:eastAsia="宋体" w:cs="宋体"/>
                <w:i w:val="0"/>
                <w:iCs w:val="0"/>
                <w:color w:val="000000"/>
                <w:kern w:val="0"/>
                <w:sz w:val="22"/>
                <w:szCs w:val="22"/>
                <w:u w:val="none"/>
                <w:lang w:val="en-US" w:eastAsia="zh-CN" w:bidi="ar"/>
              </w:rPr>
            </w:pPr>
            <w:del w:id="3850" w:author="uos" w:date="2022-02-17T11:48:56Z">
              <w:r>
                <w:rPr>
                  <w:rFonts w:hint="eastAsia" w:ascii="宋体" w:hAnsi="宋体" w:eastAsia="宋体" w:cs="宋体"/>
                  <w:i w:val="0"/>
                  <w:iCs w:val="0"/>
                  <w:color w:val="000000"/>
                  <w:kern w:val="0"/>
                  <w:sz w:val="22"/>
                  <w:szCs w:val="22"/>
                  <w:u w:val="none"/>
                  <w:lang w:val="en-US" w:eastAsia="zh-CN" w:bidi="ar"/>
                </w:rPr>
                <w:delText>满足离岛免税旅客购</w:delText>
              </w:r>
            </w:del>
          </w:p>
          <w:p>
            <w:pPr>
              <w:keepNext w:val="0"/>
              <w:keepLines w:val="0"/>
              <w:widowControl/>
              <w:suppressLineNumbers w:val="0"/>
              <w:jc w:val="left"/>
              <w:textAlignment w:val="center"/>
              <w:rPr>
                <w:del w:id="3851" w:author="uos" w:date="2022-02-17T11:48:56Z"/>
                <w:rFonts w:hint="eastAsia" w:ascii="宋体" w:hAnsi="宋体" w:eastAsia="宋体" w:cs="宋体"/>
                <w:i w:val="0"/>
                <w:iCs w:val="0"/>
                <w:color w:val="000000"/>
                <w:kern w:val="0"/>
                <w:sz w:val="22"/>
                <w:szCs w:val="22"/>
                <w:u w:val="none"/>
                <w:lang w:val="en-US" w:eastAsia="zh-CN" w:bidi="ar"/>
              </w:rPr>
            </w:pPr>
            <w:del w:id="3852" w:author="uos" w:date="2022-02-17T11:48:56Z">
              <w:r>
                <w:rPr>
                  <w:rFonts w:hint="eastAsia" w:ascii="宋体" w:hAnsi="宋体" w:eastAsia="宋体" w:cs="宋体"/>
                  <w:i w:val="0"/>
                  <w:iCs w:val="0"/>
                  <w:color w:val="000000"/>
                  <w:kern w:val="0"/>
                  <w:sz w:val="22"/>
                  <w:szCs w:val="22"/>
                  <w:u w:val="none"/>
                  <w:lang w:val="en-US" w:eastAsia="zh-CN" w:bidi="ar"/>
                </w:rPr>
                <w:delText>物及提货信息验证及</w:delText>
              </w:r>
            </w:del>
          </w:p>
          <w:p>
            <w:pPr>
              <w:keepNext w:val="0"/>
              <w:keepLines w:val="0"/>
              <w:widowControl/>
              <w:suppressLineNumbers w:val="0"/>
              <w:jc w:val="left"/>
              <w:textAlignment w:val="center"/>
              <w:rPr>
                <w:del w:id="3853" w:author="uos" w:date="2022-02-17T11:48:56Z"/>
                <w:rFonts w:hint="eastAsia" w:ascii="宋体" w:hAnsi="宋体" w:eastAsia="宋体" w:cs="宋体"/>
                <w:i w:val="0"/>
                <w:iCs w:val="0"/>
                <w:color w:val="000000"/>
                <w:sz w:val="22"/>
                <w:szCs w:val="22"/>
                <w:u w:val="none"/>
              </w:rPr>
            </w:pPr>
            <w:del w:id="3854" w:author="uos" w:date="2022-02-17T11:48:56Z">
              <w:r>
                <w:rPr>
                  <w:rFonts w:hint="eastAsia" w:ascii="宋体" w:hAnsi="宋体" w:eastAsia="宋体" w:cs="宋体"/>
                  <w:i w:val="0"/>
                  <w:iCs w:val="0"/>
                  <w:color w:val="000000"/>
                  <w:kern w:val="0"/>
                  <w:sz w:val="22"/>
                  <w:szCs w:val="22"/>
                  <w:u w:val="none"/>
                  <w:lang w:val="en-US" w:eastAsia="zh-CN" w:bidi="ar"/>
                </w:rPr>
                <w:delText>海关数据核销的需求。</w:delText>
              </w:r>
            </w:del>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85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856" w:author="uos" w:date="2022-02-17T11:48:56Z"/>
                <w:rFonts w:hint="eastAsia" w:ascii="宋体" w:hAnsi="宋体" w:eastAsia="宋体" w:cs="宋体"/>
                <w:i w:val="0"/>
                <w:iCs w:val="0"/>
                <w:color w:val="000000"/>
                <w:kern w:val="0"/>
                <w:sz w:val="22"/>
                <w:szCs w:val="22"/>
                <w:u w:val="none"/>
                <w:lang w:val="en-US" w:eastAsia="zh-CN" w:bidi="ar"/>
              </w:rPr>
            </w:pPr>
            <w:del w:id="385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858" w:author="uos" w:date="2022-02-17T11:48:56Z"/>
                <w:rFonts w:hint="eastAsia" w:ascii="宋体" w:hAnsi="宋体" w:eastAsia="宋体" w:cs="宋体"/>
                <w:i w:val="0"/>
                <w:iCs w:val="0"/>
                <w:color w:val="000000"/>
                <w:sz w:val="22"/>
                <w:szCs w:val="22"/>
                <w:u w:val="none"/>
              </w:rPr>
            </w:pPr>
            <w:del w:id="385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86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861" w:author="uos" w:date="2022-02-17T11:48:56Z"/>
                <w:rFonts w:hint="eastAsia" w:ascii="宋体" w:hAnsi="宋体" w:eastAsia="宋体" w:cs="宋体"/>
                <w:i w:val="0"/>
                <w:iCs w:val="0"/>
                <w:color w:val="000000"/>
                <w:sz w:val="22"/>
                <w:szCs w:val="22"/>
                <w:u w:val="none"/>
              </w:rPr>
            </w:pPr>
            <w:del w:id="3862"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6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864" w:author="uos" w:date="2022-02-17T11:48:56Z"/>
                <w:rFonts w:hint="eastAsia" w:ascii="宋体" w:hAnsi="宋体" w:eastAsia="宋体" w:cs="宋体"/>
                <w:i w:val="0"/>
                <w:iCs w:val="0"/>
                <w:color w:val="000000"/>
                <w:sz w:val="22"/>
                <w:szCs w:val="22"/>
                <w:u w:val="none"/>
              </w:rPr>
            </w:pPr>
            <w:del w:id="3865" w:author="uos" w:date="2022-02-17T11:48:56Z">
              <w:r>
                <w:rPr>
                  <w:rFonts w:hint="eastAsia" w:ascii="宋体" w:hAnsi="宋体" w:eastAsia="宋体" w:cs="宋体"/>
                  <w:i w:val="0"/>
                  <w:iCs w:val="0"/>
                  <w:color w:val="000000"/>
                  <w:kern w:val="0"/>
                  <w:sz w:val="22"/>
                  <w:szCs w:val="22"/>
                  <w:u w:val="none"/>
                  <w:lang w:val="en-US" w:eastAsia="zh-CN" w:bidi="ar"/>
                </w:rPr>
                <w:delText>硬件采购（维护）数量</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86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867" w:author="uos" w:date="2022-02-17T11:48:56Z"/>
                <w:rFonts w:hint="eastAsia" w:ascii="宋体" w:hAnsi="宋体" w:eastAsia="宋体" w:cs="宋体"/>
                <w:i w:val="0"/>
                <w:iCs w:val="0"/>
                <w:color w:val="000000"/>
                <w:sz w:val="22"/>
                <w:szCs w:val="22"/>
                <w:u w:val="none"/>
              </w:rPr>
            </w:pPr>
            <w:del w:id="386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86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del w:id="3870" w:author="uos" w:date="2022-02-17T11:48:56Z"/>
                <w:rFonts w:hint="eastAsia" w:ascii="宋体" w:hAnsi="宋体" w:eastAsia="宋体" w:cs="宋体"/>
                <w:i w:val="0"/>
                <w:iCs w:val="0"/>
                <w:color w:val="000000"/>
                <w:sz w:val="22"/>
                <w:szCs w:val="22"/>
                <w:u w:val="none"/>
              </w:rPr>
            </w:pPr>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871"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872" w:author="uos" w:date="2022-02-17T11:48:56Z"/>
                <w:rFonts w:hint="eastAsia" w:ascii="宋体" w:hAnsi="宋体" w:eastAsia="宋体" w:cs="宋体"/>
                <w:i w:val="0"/>
                <w:iCs w:val="0"/>
                <w:color w:val="000000"/>
                <w:sz w:val="22"/>
                <w:szCs w:val="22"/>
                <w:u w:val="none"/>
              </w:rPr>
            </w:pPr>
            <w:del w:id="3873" w:author="uos" w:date="2022-02-17T11:48:56Z">
              <w:r>
                <w:rPr>
                  <w:rFonts w:hint="eastAsia" w:ascii="宋体" w:hAnsi="宋体" w:eastAsia="宋体" w:cs="宋体"/>
                  <w:i w:val="0"/>
                  <w:iCs w:val="0"/>
                  <w:color w:val="000000"/>
                  <w:kern w:val="0"/>
                  <w:sz w:val="22"/>
                  <w:szCs w:val="22"/>
                  <w:u w:val="none"/>
                  <w:lang w:val="en-US" w:eastAsia="zh-CN" w:bidi="ar"/>
                </w:rPr>
                <w:delText>个</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74"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del w:id="3875" w:author="uos" w:date="2022-02-17T11:48:56Z"/>
                <w:rFonts w:hint="eastAsia" w:ascii="宋体" w:hAnsi="宋体" w:eastAsia="宋体" w:cs="宋体"/>
                <w:i w:val="0"/>
                <w:iCs w:val="0"/>
                <w:color w:val="000000"/>
                <w:sz w:val="22"/>
                <w:szCs w:val="22"/>
                <w:u w:val="none"/>
              </w:rPr>
            </w:pPr>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87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877" w:author="uos" w:date="2022-02-17T11:48:56Z"/>
                <w:rFonts w:hint="eastAsia" w:ascii="宋体" w:hAnsi="宋体" w:eastAsia="宋体" w:cs="宋体"/>
                <w:i w:val="0"/>
                <w:iCs w:val="0"/>
                <w:color w:val="000000"/>
                <w:sz w:val="22"/>
                <w:szCs w:val="22"/>
                <w:u w:val="none"/>
              </w:rPr>
            </w:pPr>
            <w:del w:id="3878"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8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87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8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88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8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88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88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88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88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88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8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89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89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892" w:author="uos" w:date="2022-02-17T11:48:56Z"/>
                <w:rFonts w:hint="eastAsia" w:ascii="宋体" w:hAnsi="宋体" w:eastAsia="宋体" w:cs="宋体"/>
                <w:i w:val="0"/>
                <w:iCs w:val="0"/>
                <w:color w:val="000000"/>
                <w:kern w:val="0"/>
                <w:sz w:val="22"/>
                <w:szCs w:val="22"/>
                <w:u w:val="none"/>
                <w:lang w:val="en-US" w:eastAsia="zh-CN" w:bidi="ar"/>
              </w:rPr>
            </w:pPr>
            <w:del w:id="3893"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894" w:author="uos" w:date="2022-02-17T11:48:56Z"/>
                <w:rFonts w:hint="eastAsia" w:ascii="宋体" w:hAnsi="宋体" w:eastAsia="宋体" w:cs="宋体"/>
                <w:i w:val="0"/>
                <w:iCs w:val="0"/>
                <w:color w:val="000000"/>
                <w:sz w:val="22"/>
                <w:szCs w:val="22"/>
                <w:u w:val="none"/>
              </w:rPr>
            </w:pPr>
            <w:del w:id="389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89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897" w:author="uos" w:date="2022-02-17T11:48:56Z"/>
                <w:rFonts w:hint="eastAsia" w:ascii="宋体" w:hAnsi="宋体" w:eastAsia="宋体" w:cs="宋体"/>
                <w:i w:val="0"/>
                <w:iCs w:val="0"/>
                <w:color w:val="000000"/>
                <w:sz w:val="22"/>
                <w:szCs w:val="22"/>
                <w:u w:val="none"/>
              </w:rPr>
            </w:pPr>
            <w:del w:id="3898" w:author="uos" w:date="2022-02-17T11:48:56Z">
              <w:r>
                <w:rPr>
                  <w:rFonts w:hint="eastAsia" w:ascii="宋体" w:hAnsi="宋体" w:eastAsia="宋体" w:cs="宋体"/>
                  <w:i w:val="0"/>
                  <w:iCs w:val="0"/>
                  <w:color w:val="000000"/>
                  <w:kern w:val="0"/>
                  <w:sz w:val="22"/>
                  <w:szCs w:val="22"/>
                  <w:u w:val="none"/>
                  <w:lang w:val="en-US" w:eastAsia="zh-CN" w:bidi="ar"/>
                </w:rPr>
                <w:delText>成本指标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9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00" w:author="uos" w:date="2022-02-17T11:48:56Z"/>
                <w:rFonts w:hint="eastAsia" w:ascii="宋体" w:hAnsi="宋体" w:eastAsia="宋体" w:cs="宋体"/>
                <w:i w:val="0"/>
                <w:iCs w:val="0"/>
                <w:color w:val="000000"/>
                <w:sz w:val="22"/>
                <w:szCs w:val="22"/>
                <w:u w:val="none"/>
              </w:rPr>
            </w:pPr>
            <w:del w:id="3901" w:author="uos" w:date="2022-02-17T11:48:56Z">
              <w:r>
                <w:rPr>
                  <w:rFonts w:hint="eastAsia" w:ascii="宋体" w:hAnsi="宋体" w:eastAsia="宋体" w:cs="宋体"/>
                  <w:i w:val="0"/>
                  <w:iCs w:val="0"/>
                  <w:color w:val="000000"/>
                  <w:kern w:val="0"/>
                  <w:sz w:val="22"/>
                  <w:szCs w:val="22"/>
                  <w:u w:val="none"/>
                  <w:lang w:val="en-US" w:eastAsia="zh-CN" w:bidi="ar"/>
                </w:rPr>
                <w:delText>线路租用成本</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90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03" w:author="uos" w:date="2022-02-17T11:48:56Z"/>
                <w:rFonts w:hint="eastAsia" w:ascii="宋体" w:hAnsi="宋体" w:eastAsia="宋体" w:cs="宋体"/>
                <w:i w:val="0"/>
                <w:iCs w:val="0"/>
                <w:color w:val="000000"/>
                <w:sz w:val="22"/>
                <w:szCs w:val="22"/>
                <w:u w:val="none"/>
              </w:rPr>
            </w:pPr>
            <w:del w:id="390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90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del w:id="3906" w:author="uos" w:date="2022-02-17T11:48:56Z"/>
                <w:rFonts w:hint="eastAsia" w:ascii="宋体" w:hAnsi="宋体" w:eastAsia="宋体" w:cs="宋体"/>
                <w:i w:val="0"/>
                <w:iCs w:val="0"/>
                <w:color w:val="000000"/>
                <w:sz w:val="22"/>
                <w:szCs w:val="22"/>
                <w:u w:val="none"/>
              </w:rPr>
            </w:pPr>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907"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08" w:author="uos" w:date="2022-02-17T11:48:56Z"/>
                <w:rFonts w:hint="eastAsia" w:ascii="宋体" w:hAnsi="宋体" w:eastAsia="宋体" w:cs="宋体"/>
                <w:i w:val="0"/>
                <w:iCs w:val="0"/>
                <w:color w:val="000000"/>
                <w:sz w:val="22"/>
                <w:szCs w:val="22"/>
                <w:u w:val="none"/>
              </w:rPr>
            </w:pPr>
            <w:del w:id="3909" w:author="uos" w:date="2022-02-17T11:48:56Z">
              <w:r>
                <w:rPr>
                  <w:rFonts w:hint="eastAsia" w:ascii="宋体" w:hAnsi="宋体" w:eastAsia="宋体" w:cs="宋体"/>
                  <w:i w:val="0"/>
                  <w:iCs w:val="0"/>
                  <w:color w:val="000000"/>
                  <w:kern w:val="0"/>
                  <w:sz w:val="22"/>
                  <w:szCs w:val="22"/>
                  <w:u w:val="none"/>
                  <w:lang w:val="en-US" w:eastAsia="zh-CN" w:bidi="ar"/>
                </w:rPr>
                <w:delText>万元</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10"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del w:id="3911" w:author="uos" w:date="2022-02-17T11:48:56Z"/>
                <w:rFonts w:hint="eastAsia" w:ascii="宋体" w:hAnsi="宋体" w:eastAsia="宋体" w:cs="宋体"/>
                <w:i w:val="0"/>
                <w:iCs w:val="0"/>
                <w:color w:val="000000"/>
                <w:sz w:val="22"/>
                <w:szCs w:val="22"/>
                <w:u w:val="none"/>
              </w:rPr>
            </w:pPr>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91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13" w:author="uos" w:date="2022-02-17T11:48:56Z"/>
                <w:rFonts w:hint="eastAsia" w:ascii="宋体" w:hAnsi="宋体" w:eastAsia="宋体" w:cs="宋体"/>
                <w:i w:val="0"/>
                <w:iCs w:val="0"/>
                <w:color w:val="000000"/>
                <w:sz w:val="22"/>
                <w:szCs w:val="22"/>
                <w:u w:val="none"/>
              </w:rPr>
            </w:pPr>
            <w:del w:id="3914"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16"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915"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17"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918"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19"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920"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921"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922"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923"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924"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25"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926"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927"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928" w:author="uos" w:date="2022-02-17T11:48:56Z"/>
                <w:rFonts w:hint="eastAsia" w:ascii="宋体" w:hAnsi="宋体" w:eastAsia="宋体" w:cs="宋体"/>
                <w:i w:val="0"/>
                <w:iCs w:val="0"/>
                <w:color w:val="000000"/>
                <w:kern w:val="0"/>
                <w:sz w:val="22"/>
                <w:szCs w:val="22"/>
                <w:u w:val="none"/>
                <w:lang w:val="en-US" w:eastAsia="zh-CN" w:bidi="ar"/>
              </w:rPr>
            </w:pPr>
            <w:del w:id="3929"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3930" w:author="uos" w:date="2022-02-17T11:48:56Z"/>
                <w:rFonts w:hint="eastAsia" w:ascii="宋体" w:hAnsi="宋体" w:eastAsia="宋体" w:cs="宋体"/>
                <w:i w:val="0"/>
                <w:iCs w:val="0"/>
                <w:color w:val="000000"/>
                <w:sz w:val="22"/>
                <w:szCs w:val="22"/>
                <w:u w:val="none"/>
              </w:rPr>
            </w:pPr>
            <w:del w:id="3931"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932"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933" w:author="uos" w:date="2022-02-17T11:48:56Z"/>
                <w:rFonts w:hint="eastAsia" w:ascii="宋体" w:hAnsi="宋体" w:eastAsia="宋体" w:cs="宋体"/>
                <w:i w:val="0"/>
                <w:iCs w:val="0"/>
                <w:color w:val="000000"/>
                <w:kern w:val="0"/>
                <w:sz w:val="22"/>
                <w:szCs w:val="22"/>
                <w:u w:val="none"/>
                <w:lang w:val="en-US" w:eastAsia="zh-CN" w:bidi="ar"/>
              </w:rPr>
            </w:pPr>
            <w:del w:id="3934" w:author="uos" w:date="2022-02-17T11:48:56Z">
              <w:r>
                <w:rPr>
                  <w:rFonts w:hint="eastAsia" w:ascii="宋体" w:hAnsi="宋体" w:eastAsia="宋体" w:cs="宋体"/>
                  <w:i w:val="0"/>
                  <w:iCs w:val="0"/>
                  <w:color w:val="000000"/>
                  <w:kern w:val="0"/>
                  <w:sz w:val="22"/>
                  <w:szCs w:val="22"/>
                  <w:u w:val="none"/>
                  <w:lang w:val="en-US" w:eastAsia="zh-CN" w:bidi="ar"/>
                </w:rPr>
                <w:delText>社会效益</w:delText>
              </w:r>
            </w:del>
          </w:p>
          <w:p>
            <w:pPr>
              <w:keepNext w:val="0"/>
              <w:keepLines w:val="0"/>
              <w:widowControl/>
              <w:suppressLineNumbers w:val="0"/>
              <w:jc w:val="left"/>
              <w:textAlignment w:val="center"/>
              <w:rPr>
                <w:del w:id="3935" w:author="uos" w:date="2022-02-17T11:48:56Z"/>
                <w:rFonts w:hint="eastAsia" w:ascii="宋体" w:hAnsi="宋体" w:eastAsia="宋体" w:cs="宋体"/>
                <w:i w:val="0"/>
                <w:iCs w:val="0"/>
                <w:color w:val="000000"/>
                <w:sz w:val="22"/>
                <w:szCs w:val="22"/>
                <w:u w:val="none"/>
              </w:rPr>
            </w:pPr>
            <w:del w:id="3936"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3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38" w:author="uos" w:date="2022-02-17T11:48:56Z"/>
                <w:rFonts w:hint="eastAsia" w:ascii="宋体" w:hAnsi="宋体" w:eastAsia="宋体" w:cs="宋体"/>
                <w:i w:val="0"/>
                <w:iCs w:val="0"/>
                <w:color w:val="000000"/>
                <w:sz w:val="22"/>
                <w:szCs w:val="22"/>
                <w:u w:val="none"/>
              </w:rPr>
            </w:pPr>
            <w:del w:id="3939" w:author="uos" w:date="2022-02-17T11:48:56Z">
              <w:r>
                <w:rPr>
                  <w:rFonts w:hint="eastAsia" w:ascii="宋体" w:hAnsi="宋体" w:eastAsia="宋体" w:cs="宋体"/>
                  <w:i w:val="0"/>
                  <w:iCs w:val="0"/>
                  <w:color w:val="000000"/>
                  <w:kern w:val="0"/>
                  <w:sz w:val="22"/>
                  <w:szCs w:val="22"/>
                  <w:u w:val="none"/>
                  <w:lang w:val="en-US" w:eastAsia="zh-CN" w:bidi="ar"/>
                </w:rPr>
                <w:delText>主页点击量</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940"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41" w:author="uos" w:date="2022-02-17T11:48:56Z"/>
                <w:rFonts w:hint="eastAsia" w:ascii="宋体" w:hAnsi="宋体" w:eastAsia="宋体" w:cs="宋体"/>
                <w:i w:val="0"/>
                <w:iCs w:val="0"/>
                <w:color w:val="000000"/>
                <w:sz w:val="22"/>
                <w:szCs w:val="22"/>
                <w:u w:val="none"/>
              </w:rPr>
            </w:pPr>
            <w:del w:id="394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943"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del w:id="3944" w:author="uos" w:date="2022-02-17T11:48:56Z"/>
                <w:rFonts w:hint="eastAsia" w:ascii="宋体" w:hAnsi="宋体" w:eastAsia="宋体" w:cs="宋体"/>
                <w:i w:val="0"/>
                <w:iCs w:val="0"/>
                <w:color w:val="000000"/>
                <w:sz w:val="22"/>
                <w:szCs w:val="22"/>
                <w:u w:val="none"/>
              </w:rPr>
            </w:pPr>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945"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46" w:author="uos" w:date="2022-02-17T11:48:56Z"/>
                <w:rFonts w:hint="eastAsia" w:ascii="宋体" w:hAnsi="宋体" w:eastAsia="宋体" w:cs="宋体"/>
                <w:i w:val="0"/>
                <w:iCs w:val="0"/>
                <w:color w:val="000000"/>
                <w:sz w:val="22"/>
                <w:szCs w:val="22"/>
                <w:u w:val="none"/>
              </w:rPr>
            </w:pPr>
            <w:del w:id="3947" w:author="uos" w:date="2022-02-17T11:48:56Z">
              <w:r>
                <w:rPr>
                  <w:rFonts w:hint="eastAsia" w:ascii="宋体" w:hAnsi="宋体" w:eastAsia="宋体" w:cs="宋体"/>
                  <w:i w:val="0"/>
                  <w:iCs w:val="0"/>
                  <w:color w:val="000000"/>
                  <w:kern w:val="0"/>
                  <w:sz w:val="22"/>
                  <w:szCs w:val="22"/>
                  <w:u w:val="none"/>
                  <w:lang w:val="en-US" w:eastAsia="zh-CN" w:bidi="ar"/>
                </w:rPr>
                <w:delText>万人</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48"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del w:id="3949" w:author="uos" w:date="2022-02-17T11:48:56Z"/>
                <w:rFonts w:hint="eastAsia" w:ascii="宋体" w:hAnsi="宋体" w:eastAsia="宋体" w:cs="宋体"/>
                <w:i w:val="0"/>
                <w:iCs w:val="0"/>
                <w:color w:val="000000"/>
                <w:sz w:val="22"/>
                <w:szCs w:val="22"/>
                <w:u w:val="none"/>
              </w:rPr>
            </w:pPr>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95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51" w:author="uos" w:date="2022-02-17T11:48:56Z"/>
                <w:rFonts w:hint="eastAsia" w:ascii="宋体" w:hAnsi="宋体" w:eastAsia="宋体" w:cs="宋体"/>
                <w:i w:val="0"/>
                <w:iCs w:val="0"/>
                <w:color w:val="000000"/>
                <w:sz w:val="22"/>
                <w:szCs w:val="22"/>
                <w:u w:val="none"/>
              </w:rPr>
            </w:pPr>
            <w:del w:id="3952"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54"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953"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55"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956"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57"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958"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959"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960"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961"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3962"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63"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964"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96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966" w:author="uos" w:date="2022-02-17T11:48:56Z"/>
                <w:rFonts w:hint="eastAsia" w:ascii="宋体" w:hAnsi="宋体" w:eastAsia="宋体" w:cs="宋体"/>
                <w:i w:val="0"/>
                <w:iCs w:val="0"/>
                <w:color w:val="000000"/>
                <w:kern w:val="0"/>
                <w:sz w:val="22"/>
                <w:szCs w:val="22"/>
                <w:u w:val="none"/>
                <w:lang w:val="en-US" w:eastAsia="zh-CN" w:bidi="ar"/>
              </w:rPr>
            </w:pPr>
            <w:del w:id="396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3968" w:author="uos" w:date="2022-02-17T11:48:56Z"/>
                <w:rFonts w:hint="eastAsia" w:ascii="宋体" w:hAnsi="宋体" w:eastAsia="宋体" w:cs="宋体"/>
                <w:i w:val="0"/>
                <w:iCs w:val="0"/>
                <w:color w:val="000000"/>
                <w:sz w:val="22"/>
                <w:szCs w:val="22"/>
                <w:u w:val="none"/>
              </w:rPr>
            </w:pPr>
            <w:del w:id="396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97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71" w:author="uos" w:date="2022-02-17T11:48:56Z"/>
                <w:rFonts w:hint="eastAsia" w:ascii="宋体" w:hAnsi="宋体" w:eastAsia="宋体" w:cs="宋体"/>
                <w:i w:val="0"/>
                <w:iCs w:val="0"/>
                <w:color w:val="000000"/>
                <w:sz w:val="22"/>
                <w:szCs w:val="22"/>
                <w:u w:val="none"/>
              </w:rPr>
            </w:pPr>
            <w:del w:id="3972" w:author="uos" w:date="2022-02-17T11:48:56Z">
              <w:r>
                <w:rPr>
                  <w:rFonts w:hint="eastAsia" w:ascii="宋体" w:hAnsi="宋体" w:eastAsia="宋体" w:cs="宋体"/>
                  <w:i w:val="0"/>
                  <w:iCs w:val="0"/>
                  <w:color w:val="000000"/>
                  <w:kern w:val="0"/>
                  <w:sz w:val="22"/>
                  <w:szCs w:val="22"/>
                  <w:u w:val="none"/>
                  <w:lang w:val="en-US" w:eastAsia="zh-CN" w:bidi="ar"/>
                </w:rPr>
                <w:delText>成本指标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7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74" w:author="uos" w:date="2022-02-17T11:48:56Z"/>
                <w:rFonts w:hint="eastAsia" w:ascii="宋体" w:hAnsi="宋体" w:eastAsia="宋体" w:cs="宋体"/>
                <w:i w:val="0"/>
                <w:iCs w:val="0"/>
                <w:color w:val="000000"/>
                <w:sz w:val="22"/>
                <w:szCs w:val="22"/>
                <w:u w:val="none"/>
              </w:rPr>
            </w:pPr>
            <w:del w:id="3975" w:author="uos" w:date="2022-02-17T11:48:56Z">
              <w:r>
                <w:rPr>
                  <w:rFonts w:hint="eastAsia" w:ascii="宋体" w:hAnsi="宋体" w:eastAsia="宋体" w:cs="宋体"/>
                  <w:i w:val="0"/>
                  <w:iCs w:val="0"/>
                  <w:color w:val="000000"/>
                  <w:kern w:val="0"/>
                  <w:sz w:val="22"/>
                  <w:szCs w:val="22"/>
                  <w:u w:val="none"/>
                  <w:lang w:val="en-US" w:eastAsia="zh-CN" w:bidi="ar"/>
                </w:rPr>
                <w:delText>数据采购成本</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97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77" w:author="uos" w:date="2022-02-17T11:48:56Z"/>
                <w:rFonts w:hint="eastAsia" w:ascii="宋体" w:hAnsi="宋体" w:eastAsia="宋体" w:cs="宋体"/>
                <w:i w:val="0"/>
                <w:iCs w:val="0"/>
                <w:color w:val="000000"/>
                <w:sz w:val="22"/>
                <w:szCs w:val="22"/>
                <w:u w:val="none"/>
              </w:rPr>
            </w:pPr>
            <w:del w:id="397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397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80" w:author="uos" w:date="2022-02-17T11:48:56Z"/>
                <w:rFonts w:hint="eastAsia" w:ascii="宋体" w:hAnsi="宋体" w:eastAsia="宋体" w:cs="宋体"/>
                <w:i w:val="0"/>
                <w:iCs w:val="0"/>
                <w:color w:val="000000"/>
                <w:sz w:val="22"/>
                <w:szCs w:val="22"/>
                <w:u w:val="none"/>
              </w:rPr>
            </w:pPr>
            <w:del w:id="3981" w:author="uos" w:date="2022-02-17T11:48:56Z">
              <w:r>
                <w:rPr>
                  <w:rFonts w:hint="eastAsia" w:ascii="宋体" w:hAnsi="宋体" w:eastAsia="宋体" w:cs="宋体"/>
                  <w:i w:val="0"/>
                  <w:iCs w:val="0"/>
                  <w:color w:val="000000"/>
                  <w:kern w:val="0"/>
                  <w:sz w:val="22"/>
                  <w:szCs w:val="22"/>
                  <w:u w:val="none"/>
                  <w:lang w:val="en-US" w:eastAsia="zh-CN" w:bidi="ar"/>
                </w:rPr>
                <w:delText>180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398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83" w:author="uos" w:date="2022-02-17T11:48:56Z"/>
                <w:rFonts w:hint="eastAsia" w:ascii="宋体" w:hAnsi="宋体" w:eastAsia="宋体" w:cs="宋体"/>
                <w:i w:val="0"/>
                <w:iCs w:val="0"/>
                <w:color w:val="000000"/>
                <w:sz w:val="22"/>
                <w:szCs w:val="22"/>
                <w:u w:val="none"/>
              </w:rPr>
            </w:pPr>
            <w:del w:id="3984" w:author="uos" w:date="2022-02-17T11:48:56Z">
              <w:r>
                <w:rPr>
                  <w:rFonts w:hint="eastAsia" w:ascii="宋体" w:hAnsi="宋体" w:eastAsia="宋体" w:cs="宋体"/>
                  <w:i w:val="0"/>
                  <w:iCs w:val="0"/>
                  <w:color w:val="000000"/>
                  <w:kern w:val="0"/>
                  <w:sz w:val="22"/>
                  <w:szCs w:val="22"/>
                  <w:u w:val="none"/>
                  <w:lang w:val="en-US" w:eastAsia="zh-CN" w:bidi="ar"/>
                </w:rPr>
                <w:delText>万元</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8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86" w:author="uos" w:date="2022-02-17T11:48:56Z"/>
                <w:rFonts w:hint="eastAsia" w:ascii="宋体" w:hAnsi="宋体" w:eastAsia="宋体" w:cs="宋体"/>
                <w:i w:val="0"/>
                <w:iCs w:val="0"/>
                <w:color w:val="000000"/>
                <w:sz w:val="22"/>
                <w:szCs w:val="22"/>
                <w:u w:val="none"/>
              </w:rPr>
            </w:pPr>
            <w:del w:id="3987" w:author="uos" w:date="2022-02-17T11:48:56Z">
              <w:r>
                <w:rPr>
                  <w:rFonts w:hint="eastAsia" w:ascii="宋体" w:hAnsi="宋体" w:eastAsia="宋体" w:cs="宋体"/>
                  <w:i w:val="0"/>
                  <w:iCs w:val="0"/>
                  <w:color w:val="000000"/>
                  <w:kern w:val="0"/>
                  <w:sz w:val="22"/>
                  <w:szCs w:val="22"/>
                  <w:u w:val="none"/>
                  <w:lang w:val="en-US" w:eastAsia="zh-CN" w:bidi="ar"/>
                </w:rPr>
                <w:delText>15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398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3989" w:author="uos" w:date="2022-02-17T11:48:56Z"/>
                <w:rFonts w:hint="eastAsia" w:ascii="宋体" w:hAnsi="宋体" w:eastAsia="宋体" w:cs="宋体"/>
                <w:i w:val="0"/>
                <w:iCs w:val="0"/>
                <w:color w:val="000000"/>
                <w:sz w:val="22"/>
                <w:szCs w:val="22"/>
                <w:u w:val="none"/>
              </w:rPr>
            </w:pPr>
            <w:del w:id="3990"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9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399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9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99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9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399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99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399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99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400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0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00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400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004" w:author="uos" w:date="2022-02-17T11:48:56Z"/>
                <w:rFonts w:hint="eastAsia" w:ascii="宋体" w:hAnsi="宋体" w:eastAsia="宋体" w:cs="宋体"/>
                <w:i w:val="0"/>
                <w:iCs w:val="0"/>
                <w:color w:val="000000"/>
                <w:kern w:val="0"/>
                <w:sz w:val="22"/>
                <w:szCs w:val="22"/>
                <w:u w:val="none"/>
                <w:lang w:val="en-US" w:eastAsia="zh-CN" w:bidi="ar"/>
              </w:rPr>
            </w:pPr>
            <w:del w:id="4005"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4006" w:author="uos" w:date="2022-02-17T11:48:56Z"/>
                <w:rFonts w:hint="eastAsia" w:ascii="宋体" w:hAnsi="宋体" w:eastAsia="宋体" w:cs="宋体"/>
                <w:i w:val="0"/>
                <w:iCs w:val="0"/>
                <w:color w:val="000000"/>
                <w:sz w:val="22"/>
                <w:szCs w:val="22"/>
                <w:u w:val="none"/>
              </w:rPr>
            </w:pPr>
            <w:del w:id="400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00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09" w:author="uos" w:date="2022-02-17T11:48:56Z"/>
                <w:rFonts w:hint="eastAsia" w:ascii="宋体" w:hAnsi="宋体" w:eastAsia="宋体" w:cs="宋体"/>
                <w:i w:val="0"/>
                <w:iCs w:val="0"/>
                <w:color w:val="000000"/>
                <w:sz w:val="22"/>
                <w:szCs w:val="22"/>
                <w:u w:val="none"/>
              </w:rPr>
            </w:pPr>
            <w:del w:id="4010"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1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12" w:author="uos" w:date="2022-02-17T11:48:56Z"/>
                <w:rFonts w:hint="eastAsia" w:ascii="宋体" w:hAnsi="宋体" w:eastAsia="宋体" w:cs="宋体"/>
                <w:i w:val="0"/>
                <w:iCs w:val="0"/>
                <w:color w:val="000000"/>
                <w:sz w:val="22"/>
                <w:szCs w:val="22"/>
                <w:u w:val="none"/>
              </w:rPr>
            </w:pPr>
            <w:del w:id="4013" w:author="uos" w:date="2022-02-17T11:48:56Z">
              <w:r>
                <w:rPr>
                  <w:rFonts w:hint="eastAsia" w:ascii="宋体" w:hAnsi="宋体" w:eastAsia="宋体" w:cs="宋体"/>
                  <w:i w:val="0"/>
                  <w:iCs w:val="0"/>
                  <w:color w:val="000000"/>
                  <w:kern w:val="0"/>
                  <w:sz w:val="22"/>
                  <w:szCs w:val="22"/>
                  <w:u w:val="none"/>
                  <w:lang w:val="en-US" w:eastAsia="zh-CN" w:bidi="ar"/>
                </w:rPr>
                <w:delText>系统故障修复处理时间</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01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15" w:author="uos" w:date="2022-02-17T11:48:56Z"/>
                <w:rFonts w:hint="eastAsia" w:ascii="宋体" w:hAnsi="宋体" w:eastAsia="宋体" w:cs="宋体"/>
                <w:i w:val="0"/>
                <w:iCs w:val="0"/>
                <w:color w:val="000000"/>
                <w:sz w:val="22"/>
                <w:szCs w:val="22"/>
                <w:u w:val="none"/>
              </w:rPr>
            </w:pPr>
            <w:del w:id="401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01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18" w:author="uos" w:date="2022-02-17T11:48:56Z"/>
                <w:rFonts w:hint="eastAsia" w:ascii="宋体" w:hAnsi="宋体" w:eastAsia="宋体" w:cs="宋体"/>
                <w:i w:val="0"/>
                <w:iCs w:val="0"/>
                <w:color w:val="000000"/>
                <w:sz w:val="22"/>
                <w:szCs w:val="22"/>
                <w:u w:val="none"/>
              </w:rPr>
            </w:pPr>
            <w:del w:id="4019" w:author="uos" w:date="2022-02-17T11:48:56Z">
              <w:r>
                <w:rPr>
                  <w:rFonts w:hint="eastAsia" w:ascii="宋体" w:hAnsi="宋体" w:eastAsia="宋体" w:cs="宋体"/>
                  <w:i w:val="0"/>
                  <w:iCs w:val="0"/>
                  <w:color w:val="000000"/>
                  <w:kern w:val="0"/>
                  <w:sz w:val="22"/>
                  <w:szCs w:val="22"/>
                  <w:u w:val="none"/>
                  <w:lang w:val="en-US" w:eastAsia="zh-CN" w:bidi="ar"/>
                </w:rPr>
                <w:delText>24</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02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21" w:author="uos" w:date="2022-02-17T11:48:56Z"/>
                <w:rFonts w:hint="eastAsia" w:ascii="宋体" w:hAnsi="宋体" w:eastAsia="宋体" w:cs="宋体"/>
                <w:i w:val="0"/>
                <w:iCs w:val="0"/>
                <w:color w:val="000000"/>
                <w:sz w:val="22"/>
                <w:szCs w:val="22"/>
                <w:u w:val="none"/>
              </w:rPr>
            </w:pPr>
            <w:del w:id="4022" w:author="uos" w:date="2022-02-17T11:48:56Z">
              <w:r>
                <w:rPr>
                  <w:rFonts w:hint="eastAsia" w:ascii="宋体" w:hAnsi="宋体" w:eastAsia="宋体" w:cs="宋体"/>
                  <w:i w:val="0"/>
                  <w:iCs w:val="0"/>
                  <w:color w:val="000000"/>
                  <w:kern w:val="0"/>
                  <w:sz w:val="22"/>
                  <w:szCs w:val="22"/>
                  <w:u w:val="none"/>
                  <w:lang w:val="en-US" w:eastAsia="zh-CN" w:bidi="ar"/>
                </w:rPr>
                <w:delText>小时</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2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24" w:author="uos" w:date="2022-02-17T11:48:56Z"/>
                <w:rFonts w:hint="eastAsia" w:ascii="宋体" w:hAnsi="宋体" w:eastAsia="宋体" w:cs="宋体"/>
                <w:i w:val="0"/>
                <w:iCs w:val="0"/>
                <w:color w:val="000000"/>
                <w:sz w:val="22"/>
                <w:szCs w:val="22"/>
                <w:u w:val="none"/>
              </w:rPr>
            </w:pPr>
            <w:del w:id="4025"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402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27" w:author="uos" w:date="2022-02-17T11:48:56Z"/>
                <w:rFonts w:hint="eastAsia" w:ascii="宋体" w:hAnsi="宋体" w:eastAsia="宋体" w:cs="宋体"/>
                <w:i w:val="0"/>
                <w:iCs w:val="0"/>
                <w:color w:val="000000"/>
                <w:sz w:val="22"/>
                <w:szCs w:val="22"/>
                <w:u w:val="none"/>
              </w:rPr>
            </w:pPr>
            <w:del w:id="4028"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3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402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3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03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3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03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03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403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03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403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3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04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404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042" w:author="uos" w:date="2022-02-17T11:48:56Z"/>
                <w:rFonts w:hint="eastAsia" w:ascii="宋体" w:hAnsi="宋体" w:eastAsia="宋体" w:cs="宋体"/>
                <w:i w:val="0"/>
                <w:iCs w:val="0"/>
                <w:color w:val="000000"/>
                <w:kern w:val="0"/>
                <w:sz w:val="22"/>
                <w:szCs w:val="22"/>
                <w:u w:val="none"/>
                <w:lang w:val="en-US" w:eastAsia="zh-CN" w:bidi="ar"/>
              </w:rPr>
            </w:pPr>
            <w:del w:id="4043"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4044" w:author="uos" w:date="2022-02-17T11:48:56Z"/>
                <w:rFonts w:hint="eastAsia" w:ascii="宋体" w:hAnsi="宋体" w:eastAsia="宋体" w:cs="宋体"/>
                <w:i w:val="0"/>
                <w:iCs w:val="0"/>
                <w:color w:val="000000"/>
                <w:sz w:val="22"/>
                <w:szCs w:val="22"/>
                <w:u w:val="none"/>
              </w:rPr>
            </w:pPr>
            <w:del w:id="404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04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47" w:author="uos" w:date="2022-02-17T11:48:56Z"/>
                <w:rFonts w:hint="eastAsia" w:ascii="宋体" w:hAnsi="宋体" w:eastAsia="宋体" w:cs="宋体"/>
                <w:i w:val="0"/>
                <w:iCs w:val="0"/>
                <w:color w:val="000000"/>
                <w:sz w:val="22"/>
                <w:szCs w:val="22"/>
                <w:u w:val="none"/>
              </w:rPr>
            </w:pPr>
            <w:del w:id="4048" w:author="uos" w:date="2022-02-17T11:48:56Z">
              <w:r>
                <w:rPr>
                  <w:rFonts w:hint="eastAsia" w:ascii="宋体" w:hAnsi="宋体" w:eastAsia="宋体" w:cs="宋体"/>
                  <w:i w:val="0"/>
                  <w:iCs w:val="0"/>
                  <w:color w:val="000000"/>
                  <w:kern w:val="0"/>
                  <w:sz w:val="22"/>
                  <w:szCs w:val="22"/>
                  <w:u w:val="none"/>
                  <w:lang w:val="en-US" w:eastAsia="zh-CN" w:bidi="ar"/>
                </w:rPr>
                <w:delText>质量指标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4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50" w:author="uos" w:date="2022-02-17T11:48:56Z"/>
                <w:rFonts w:hint="eastAsia" w:ascii="宋体" w:hAnsi="宋体" w:eastAsia="宋体" w:cs="宋体"/>
                <w:i w:val="0"/>
                <w:iCs w:val="0"/>
                <w:color w:val="000000"/>
                <w:sz w:val="22"/>
                <w:szCs w:val="22"/>
                <w:u w:val="none"/>
              </w:rPr>
            </w:pPr>
            <w:del w:id="4051" w:author="uos" w:date="2022-02-17T11:48:56Z">
              <w:r>
                <w:rPr>
                  <w:rFonts w:hint="eastAsia" w:ascii="宋体" w:hAnsi="宋体" w:eastAsia="宋体" w:cs="宋体"/>
                  <w:i w:val="0"/>
                  <w:iCs w:val="0"/>
                  <w:color w:val="000000"/>
                  <w:kern w:val="0"/>
                  <w:sz w:val="22"/>
                  <w:szCs w:val="22"/>
                  <w:u w:val="none"/>
                  <w:lang w:val="en-US" w:eastAsia="zh-CN" w:bidi="ar"/>
                </w:rPr>
                <w:delText>系统验收合格率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05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53" w:author="uos" w:date="2022-02-17T11:48:56Z"/>
                <w:rFonts w:hint="eastAsia" w:ascii="宋体" w:hAnsi="宋体" w:eastAsia="宋体" w:cs="宋体"/>
                <w:i w:val="0"/>
                <w:iCs w:val="0"/>
                <w:color w:val="000000"/>
                <w:sz w:val="22"/>
                <w:szCs w:val="22"/>
                <w:u w:val="none"/>
              </w:rPr>
            </w:pPr>
            <w:del w:id="405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05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56" w:author="uos" w:date="2022-02-17T11:48:56Z"/>
                <w:rFonts w:hint="eastAsia" w:ascii="宋体" w:hAnsi="宋体" w:eastAsia="宋体" w:cs="宋体"/>
                <w:i w:val="0"/>
                <w:iCs w:val="0"/>
                <w:color w:val="000000"/>
                <w:sz w:val="22"/>
                <w:szCs w:val="22"/>
                <w:u w:val="none"/>
              </w:rPr>
            </w:pPr>
            <w:del w:id="4057" w:author="uos" w:date="2022-02-17T11:48:56Z">
              <w:r>
                <w:rPr>
                  <w:rFonts w:hint="eastAsia" w:ascii="宋体" w:hAnsi="宋体" w:eastAsia="宋体" w:cs="宋体"/>
                  <w:i w:val="0"/>
                  <w:iCs w:val="0"/>
                  <w:color w:val="000000"/>
                  <w:kern w:val="0"/>
                  <w:sz w:val="22"/>
                  <w:szCs w:val="22"/>
                  <w:u w:val="none"/>
                  <w:lang w:val="en-US" w:eastAsia="zh-CN" w:bidi="ar"/>
                </w:rPr>
                <w:delText>90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058"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59" w:author="uos" w:date="2022-02-17T11:48:56Z"/>
                <w:rFonts w:hint="eastAsia" w:ascii="宋体" w:hAnsi="宋体" w:eastAsia="宋体" w:cs="宋体"/>
                <w:i w:val="0"/>
                <w:iCs w:val="0"/>
                <w:color w:val="000000"/>
                <w:sz w:val="22"/>
                <w:szCs w:val="22"/>
                <w:u w:val="none"/>
              </w:rPr>
            </w:pPr>
            <w:del w:id="406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61"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62" w:author="uos" w:date="2022-02-17T11:48:56Z"/>
                <w:rFonts w:hint="eastAsia" w:ascii="宋体" w:hAnsi="宋体" w:eastAsia="宋体" w:cs="宋体"/>
                <w:i w:val="0"/>
                <w:iCs w:val="0"/>
                <w:color w:val="000000"/>
                <w:sz w:val="22"/>
                <w:szCs w:val="22"/>
                <w:u w:val="none"/>
              </w:rPr>
            </w:pPr>
            <w:del w:id="4063"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406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65" w:author="uos" w:date="2022-02-17T11:48:56Z"/>
                <w:rFonts w:hint="eastAsia" w:ascii="宋体" w:hAnsi="宋体" w:eastAsia="宋体" w:cs="宋体"/>
                <w:i w:val="0"/>
                <w:iCs w:val="0"/>
                <w:color w:val="000000"/>
                <w:sz w:val="22"/>
                <w:szCs w:val="22"/>
                <w:u w:val="none"/>
              </w:rPr>
            </w:pPr>
            <w:del w:id="4066"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68"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10" w:hRule="atLeast"/>
          <w:jc w:val="center"/>
          <w:del w:id="4067"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69"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070"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71"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072"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073"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4074"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075"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4076"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77"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078"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4079"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080" w:author="uos" w:date="2022-02-17T11:48:56Z"/>
                <w:rFonts w:hint="eastAsia" w:ascii="宋体" w:hAnsi="宋体" w:eastAsia="宋体" w:cs="宋体"/>
                <w:i w:val="0"/>
                <w:iCs w:val="0"/>
                <w:color w:val="000000"/>
                <w:kern w:val="0"/>
                <w:sz w:val="22"/>
                <w:szCs w:val="22"/>
                <w:u w:val="none"/>
                <w:lang w:val="en-US" w:eastAsia="zh-CN" w:bidi="ar"/>
              </w:rPr>
            </w:pPr>
            <w:del w:id="4081" w:author="uos" w:date="2022-02-17T11:48:56Z">
              <w:r>
                <w:rPr>
                  <w:rFonts w:hint="eastAsia" w:ascii="宋体" w:hAnsi="宋体" w:eastAsia="宋体" w:cs="宋体"/>
                  <w:i w:val="0"/>
                  <w:iCs w:val="0"/>
                  <w:color w:val="000000"/>
                  <w:kern w:val="0"/>
                  <w:sz w:val="22"/>
                  <w:szCs w:val="22"/>
                  <w:u w:val="none"/>
                  <w:lang w:val="en-US" w:eastAsia="zh-CN" w:bidi="ar"/>
                </w:rPr>
                <w:delText>满意度</w:delText>
              </w:r>
            </w:del>
          </w:p>
          <w:p>
            <w:pPr>
              <w:keepNext w:val="0"/>
              <w:keepLines w:val="0"/>
              <w:widowControl/>
              <w:suppressLineNumbers w:val="0"/>
              <w:jc w:val="left"/>
              <w:textAlignment w:val="center"/>
              <w:rPr>
                <w:del w:id="4082" w:author="uos" w:date="2022-02-17T11:48:56Z"/>
                <w:rFonts w:hint="eastAsia" w:ascii="宋体" w:hAnsi="宋体" w:eastAsia="宋体" w:cs="宋体"/>
                <w:i w:val="0"/>
                <w:iCs w:val="0"/>
                <w:color w:val="000000"/>
                <w:sz w:val="22"/>
                <w:szCs w:val="22"/>
                <w:u w:val="none"/>
              </w:rPr>
            </w:pPr>
            <w:del w:id="4083"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08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085" w:author="uos" w:date="2022-02-17T11:48:56Z"/>
                <w:rFonts w:hint="eastAsia" w:ascii="宋体" w:hAnsi="宋体" w:eastAsia="宋体" w:cs="宋体"/>
                <w:i w:val="0"/>
                <w:iCs w:val="0"/>
                <w:color w:val="000000"/>
                <w:kern w:val="0"/>
                <w:sz w:val="22"/>
                <w:szCs w:val="22"/>
                <w:u w:val="none"/>
                <w:lang w:val="en-US" w:eastAsia="zh-CN" w:bidi="ar"/>
              </w:rPr>
            </w:pPr>
            <w:del w:id="4086" w:author="uos" w:date="2022-02-17T11:48:56Z">
              <w:r>
                <w:rPr>
                  <w:rFonts w:hint="eastAsia" w:ascii="宋体" w:hAnsi="宋体" w:eastAsia="宋体" w:cs="宋体"/>
                  <w:i w:val="0"/>
                  <w:iCs w:val="0"/>
                  <w:color w:val="000000"/>
                  <w:kern w:val="0"/>
                  <w:sz w:val="22"/>
                  <w:szCs w:val="22"/>
                  <w:u w:val="none"/>
                  <w:lang w:val="en-US" w:eastAsia="zh-CN" w:bidi="ar"/>
                </w:rPr>
                <w:delText>服务对象</w:delText>
              </w:r>
            </w:del>
          </w:p>
          <w:p>
            <w:pPr>
              <w:keepNext w:val="0"/>
              <w:keepLines w:val="0"/>
              <w:widowControl/>
              <w:suppressLineNumbers w:val="0"/>
              <w:jc w:val="left"/>
              <w:textAlignment w:val="center"/>
              <w:rPr>
                <w:del w:id="4087" w:author="uos" w:date="2022-02-17T11:48:56Z"/>
                <w:rFonts w:hint="eastAsia" w:ascii="宋体" w:hAnsi="宋体" w:eastAsia="宋体" w:cs="宋体"/>
                <w:i w:val="0"/>
                <w:iCs w:val="0"/>
                <w:color w:val="000000"/>
                <w:kern w:val="0"/>
                <w:sz w:val="22"/>
                <w:szCs w:val="22"/>
                <w:u w:val="none"/>
                <w:lang w:val="en-US" w:eastAsia="zh-CN" w:bidi="ar"/>
              </w:rPr>
            </w:pPr>
            <w:del w:id="4088" w:author="uos" w:date="2022-02-17T11:48:56Z">
              <w:r>
                <w:rPr>
                  <w:rFonts w:hint="eastAsia" w:ascii="宋体" w:hAnsi="宋体" w:eastAsia="宋体" w:cs="宋体"/>
                  <w:i w:val="0"/>
                  <w:iCs w:val="0"/>
                  <w:color w:val="000000"/>
                  <w:kern w:val="0"/>
                  <w:sz w:val="22"/>
                  <w:szCs w:val="22"/>
                  <w:u w:val="none"/>
                  <w:lang w:val="en-US" w:eastAsia="zh-CN" w:bidi="ar"/>
                </w:rPr>
                <w:delText>满意度</w:delText>
              </w:r>
            </w:del>
          </w:p>
          <w:p>
            <w:pPr>
              <w:keepNext w:val="0"/>
              <w:keepLines w:val="0"/>
              <w:widowControl/>
              <w:suppressLineNumbers w:val="0"/>
              <w:jc w:val="left"/>
              <w:textAlignment w:val="center"/>
              <w:rPr>
                <w:del w:id="4089" w:author="uos" w:date="2022-02-17T11:48:56Z"/>
                <w:rFonts w:hint="eastAsia" w:ascii="宋体" w:hAnsi="宋体" w:eastAsia="宋体" w:cs="宋体"/>
                <w:i w:val="0"/>
                <w:iCs w:val="0"/>
                <w:color w:val="000000"/>
                <w:sz w:val="22"/>
                <w:szCs w:val="22"/>
                <w:u w:val="none"/>
              </w:rPr>
            </w:pPr>
            <w:del w:id="4090"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9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92" w:author="uos" w:date="2022-02-17T11:48:56Z"/>
                <w:rFonts w:hint="eastAsia" w:ascii="宋体" w:hAnsi="宋体" w:eastAsia="宋体" w:cs="宋体"/>
                <w:i w:val="0"/>
                <w:iCs w:val="0"/>
                <w:color w:val="000000"/>
                <w:sz w:val="22"/>
                <w:szCs w:val="22"/>
                <w:u w:val="none"/>
              </w:rPr>
            </w:pPr>
            <w:del w:id="4093" w:author="uos" w:date="2022-02-17T11:48:56Z">
              <w:r>
                <w:rPr>
                  <w:rFonts w:hint="eastAsia" w:ascii="宋体" w:hAnsi="宋体" w:eastAsia="宋体" w:cs="宋体"/>
                  <w:i w:val="0"/>
                  <w:iCs w:val="0"/>
                  <w:color w:val="000000"/>
                  <w:kern w:val="0"/>
                  <w:sz w:val="22"/>
                  <w:szCs w:val="22"/>
                  <w:u w:val="none"/>
                  <w:lang w:val="en-US" w:eastAsia="zh-CN" w:bidi="ar"/>
                </w:rPr>
                <w:delText>使用人员满意度</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09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95" w:author="uos" w:date="2022-02-17T11:48:56Z"/>
                <w:rFonts w:hint="eastAsia" w:ascii="宋体" w:hAnsi="宋体" w:eastAsia="宋体" w:cs="宋体"/>
                <w:i w:val="0"/>
                <w:iCs w:val="0"/>
                <w:color w:val="000000"/>
                <w:sz w:val="22"/>
                <w:szCs w:val="22"/>
                <w:u w:val="none"/>
              </w:rPr>
            </w:pPr>
            <w:del w:id="409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09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098" w:author="uos" w:date="2022-02-17T11:48:56Z"/>
                <w:rFonts w:hint="eastAsia" w:ascii="宋体" w:hAnsi="宋体" w:eastAsia="宋体" w:cs="宋体"/>
                <w:i w:val="0"/>
                <w:iCs w:val="0"/>
                <w:color w:val="000000"/>
                <w:sz w:val="22"/>
                <w:szCs w:val="22"/>
                <w:u w:val="none"/>
              </w:rPr>
            </w:pPr>
            <w:del w:id="4099" w:author="uos" w:date="2022-02-17T11:48:56Z">
              <w:r>
                <w:rPr>
                  <w:rFonts w:hint="eastAsia" w:ascii="宋体" w:hAnsi="宋体" w:eastAsia="宋体" w:cs="宋体"/>
                  <w:i w:val="0"/>
                  <w:iCs w:val="0"/>
                  <w:color w:val="000000"/>
                  <w:kern w:val="0"/>
                  <w:sz w:val="22"/>
                  <w:szCs w:val="22"/>
                  <w:u w:val="none"/>
                  <w:lang w:val="en-US" w:eastAsia="zh-CN" w:bidi="ar"/>
                </w:rPr>
                <w:delText>90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10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01" w:author="uos" w:date="2022-02-17T11:48:56Z"/>
                <w:rFonts w:hint="eastAsia" w:ascii="宋体" w:hAnsi="宋体" w:eastAsia="宋体" w:cs="宋体"/>
                <w:i w:val="0"/>
                <w:iCs w:val="0"/>
                <w:color w:val="000000"/>
                <w:sz w:val="22"/>
                <w:szCs w:val="22"/>
                <w:u w:val="none"/>
              </w:rPr>
            </w:pPr>
            <w:del w:id="410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0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04" w:author="uos" w:date="2022-02-17T11:48:56Z"/>
                <w:rFonts w:hint="eastAsia" w:ascii="宋体" w:hAnsi="宋体" w:eastAsia="宋体" w:cs="宋体"/>
                <w:i w:val="0"/>
                <w:iCs w:val="0"/>
                <w:color w:val="000000"/>
                <w:sz w:val="22"/>
                <w:szCs w:val="22"/>
                <w:u w:val="none"/>
              </w:rPr>
            </w:pPr>
            <w:del w:id="4105" w:author="uos" w:date="2022-02-17T11:48:56Z">
              <w:r>
                <w:rPr>
                  <w:rFonts w:hint="eastAsia" w:ascii="宋体" w:hAnsi="宋体" w:eastAsia="宋体" w:cs="宋体"/>
                  <w:i w:val="0"/>
                  <w:iCs w:val="0"/>
                  <w:color w:val="000000"/>
                  <w:kern w:val="0"/>
                  <w:sz w:val="22"/>
                  <w:szCs w:val="22"/>
                  <w:u w:val="none"/>
                  <w:lang w:val="en-US" w:eastAsia="zh-CN" w:bidi="ar"/>
                </w:rPr>
                <w:delText>15</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410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07" w:author="uos" w:date="2022-02-17T11:48:56Z"/>
                <w:rFonts w:hint="eastAsia" w:ascii="宋体" w:hAnsi="宋体" w:eastAsia="宋体" w:cs="宋体"/>
                <w:i w:val="0"/>
                <w:iCs w:val="0"/>
                <w:color w:val="000000"/>
                <w:sz w:val="22"/>
                <w:szCs w:val="22"/>
                <w:u w:val="none"/>
              </w:rPr>
            </w:pPr>
            <w:del w:id="4108"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10"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4109"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11"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112"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13"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114"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115"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4116"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117"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4118"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19"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120"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4121"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122" w:author="uos" w:date="2022-02-17T11:48:56Z"/>
                <w:rFonts w:hint="eastAsia" w:ascii="宋体" w:hAnsi="宋体" w:eastAsia="宋体" w:cs="宋体"/>
                <w:i w:val="0"/>
                <w:iCs w:val="0"/>
                <w:color w:val="000000"/>
                <w:kern w:val="0"/>
                <w:sz w:val="22"/>
                <w:szCs w:val="22"/>
                <w:u w:val="none"/>
                <w:lang w:val="en-US" w:eastAsia="zh-CN" w:bidi="ar"/>
              </w:rPr>
            </w:pPr>
            <w:del w:id="4123"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4124" w:author="uos" w:date="2022-02-17T11:48:56Z"/>
                <w:rFonts w:hint="eastAsia" w:ascii="宋体" w:hAnsi="宋体" w:eastAsia="宋体" w:cs="宋体"/>
                <w:i w:val="0"/>
                <w:iCs w:val="0"/>
                <w:color w:val="000000"/>
                <w:sz w:val="22"/>
                <w:szCs w:val="22"/>
                <w:u w:val="none"/>
              </w:rPr>
            </w:pPr>
            <w:del w:id="4125"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12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27" w:author="uos" w:date="2022-02-17T11:48:56Z"/>
                <w:rFonts w:hint="eastAsia" w:ascii="宋体" w:hAnsi="宋体" w:eastAsia="宋体" w:cs="宋体"/>
                <w:i w:val="0"/>
                <w:iCs w:val="0"/>
                <w:color w:val="000000"/>
                <w:sz w:val="22"/>
                <w:szCs w:val="22"/>
                <w:u w:val="none"/>
              </w:rPr>
            </w:pPr>
            <w:del w:id="4128" w:author="uos" w:date="2022-02-17T11:48:56Z">
              <w:r>
                <w:rPr>
                  <w:rFonts w:hint="eastAsia" w:ascii="宋体" w:hAnsi="宋体" w:eastAsia="宋体" w:cs="宋体"/>
                  <w:i w:val="0"/>
                  <w:iCs w:val="0"/>
                  <w:color w:val="000000"/>
                  <w:kern w:val="0"/>
                  <w:sz w:val="22"/>
                  <w:szCs w:val="22"/>
                  <w:u w:val="none"/>
                  <w:lang w:val="en-US" w:eastAsia="zh-CN" w:bidi="ar"/>
                </w:rPr>
                <w:delText>成本指标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2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30" w:author="uos" w:date="2022-02-17T11:48:56Z"/>
                <w:rFonts w:hint="eastAsia" w:ascii="宋体" w:hAnsi="宋体" w:eastAsia="宋体" w:cs="宋体"/>
                <w:i w:val="0"/>
                <w:iCs w:val="0"/>
                <w:color w:val="000000"/>
                <w:sz w:val="22"/>
                <w:szCs w:val="22"/>
                <w:u w:val="none"/>
              </w:rPr>
            </w:pPr>
            <w:del w:id="4131" w:author="uos" w:date="2022-02-17T11:48:56Z">
              <w:r>
                <w:rPr>
                  <w:rFonts w:hint="eastAsia" w:ascii="宋体" w:hAnsi="宋体" w:eastAsia="宋体" w:cs="宋体"/>
                  <w:i w:val="0"/>
                  <w:iCs w:val="0"/>
                  <w:color w:val="000000"/>
                  <w:kern w:val="0"/>
                  <w:sz w:val="22"/>
                  <w:szCs w:val="22"/>
                  <w:u w:val="none"/>
                  <w:lang w:val="en-US" w:eastAsia="zh-CN" w:bidi="ar"/>
                </w:rPr>
                <w:delText>年度维护成本增长率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13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33" w:author="uos" w:date="2022-02-17T11:48:56Z"/>
                <w:rFonts w:hint="eastAsia" w:ascii="宋体" w:hAnsi="宋体" w:eastAsia="宋体" w:cs="宋体"/>
                <w:i w:val="0"/>
                <w:iCs w:val="0"/>
                <w:color w:val="000000"/>
                <w:sz w:val="22"/>
                <w:szCs w:val="22"/>
                <w:u w:val="none"/>
              </w:rPr>
            </w:pPr>
            <w:del w:id="413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13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36" w:author="uos" w:date="2022-02-17T11:48:56Z"/>
                <w:rFonts w:hint="eastAsia" w:ascii="宋体" w:hAnsi="宋体" w:eastAsia="宋体" w:cs="宋体"/>
                <w:i w:val="0"/>
                <w:iCs w:val="0"/>
                <w:color w:val="000000"/>
                <w:sz w:val="22"/>
                <w:szCs w:val="22"/>
                <w:u w:val="none"/>
              </w:rPr>
            </w:pPr>
            <w:del w:id="4137" w:author="uos" w:date="2022-02-17T11:48:56Z">
              <w:r>
                <w:rPr>
                  <w:rFonts w:hint="eastAsia" w:ascii="宋体" w:hAnsi="宋体" w:eastAsia="宋体" w:cs="宋体"/>
                  <w:i w:val="0"/>
                  <w:iCs w:val="0"/>
                  <w:color w:val="000000"/>
                  <w:kern w:val="0"/>
                  <w:sz w:val="22"/>
                  <w:szCs w:val="22"/>
                  <w:u w:val="none"/>
                  <w:lang w:val="en-US" w:eastAsia="zh-CN" w:bidi="ar"/>
                </w:rPr>
                <w:delText>5</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138"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39" w:author="uos" w:date="2022-02-17T11:48:56Z"/>
                <w:rFonts w:hint="eastAsia" w:ascii="宋体" w:hAnsi="宋体" w:eastAsia="宋体" w:cs="宋体"/>
                <w:i w:val="0"/>
                <w:iCs w:val="0"/>
                <w:color w:val="000000"/>
                <w:sz w:val="22"/>
                <w:szCs w:val="22"/>
                <w:u w:val="none"/>
              </w:rPr>
            </w:pPr>
            <w:del w:id="4140"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41"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42" w:author="uos" w:date="2022-02-17T11:48:56Z"/>
                <w:rFonts w:hint="eastAsia" w:ascii="宋体" w:hAnsi="宋体" w:eastAsia="宋体" w:cs="宋体"/>
                <w:i w:val="0"/>
                <w:iCs w:val="0"/>
                <w:color w:val="000000"/>
                <w:sz w:val="22"/>
                <w:szCs w:val="22"/>
                <w:u w:val="none"/>
              </w:rPr>
            </w:pPr>
            <w:del w:id="4143"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414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45" w:author="uos" w:date="2022-02-17T11:48:56Z"/>
                <w:rFonts w:hint="eastAsia" w:ascii="宋体" w:hAnsi="宋体" w:eastAsia="宋体" w:cs="宋体"/>
                <w:i w:val="0"/>
                <w:iCs w:val="0"/>
                <w:color w:val="000000"/>
                <w:sz w:val="22"/>
                <w:szCs w:val="22"/>
                <w:u w:val="none"/>
              </w:rPr>
            </w:pPr>
            <w:del w:id="4146"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48"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4147"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49"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150"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51"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152"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153"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4154"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155"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4156"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57"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158"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4159"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160" w:author="uos" w:date="2022-02-17T11:48:56Z"/>
                <w:rFonts w:hint="eastAsia" w:ascii="宋体" w:hAnsi="宋体" w:eastAsia="宋体" w:cs="宋体"/>
                <w:i w:val="0"/>
                <w:iCs w:val="0"/>
                <w:color w:val="000000"/>
                <w:kern w:val="0"/>
                <w:sz w:val="22"/>
                <w:szCs w:val="22"/>
                <w:u w:val="none"/>
                <w:lang w:val="en-US" w:eastAsia="zh-CN" w:bidi="ar"/>
              </w:rPr>
            </w:pPr>
            <w:del w:id="4161" w:author="uos" w:date="2022-02-17T11:48:56Z">
              <w:r>
                <w:rPr>
                  <w:rFonts w:hint="eastAsia" w:ascii="宋体" w:hAnsi="宋体" w:eastAsia="宋体" w:cs="宋体"/>
                  <w:i w:val="0"/>
                  <w:iCs w:val="0"/>
                  <w:color w:val="000000"/>
                  <w:kern w:val="0"/>
                  <w:sz w:val="22"/>
                  <w:szCs w:val="22"/>
                  <w:u w:val="none"/>
                  <w:lang w:val="en-US" w:eastAsia="zh-CN" w:bidi="ar"/>
                </w:rPr>
                <w:delText>效益</w:delText>
              </w:r>
            </w:del>
          </w:p>
          <w:p>
            <w:pPr>
              <w:keepNext w:val="0"/>
              <w:keepLines w:val="0"/>
              <w:widowControl/>
              <w:suppressLineNumbers w:val="0"/>
              <w:jc w:val="left"/>
              <w:textAlignment w:val="center"/>
              <w:rPr>
                <w:del w:id="4162" w:author="uos" w:date="2022-02-17T11:48:56Z"/>
                <w:rFonts w:hint="eastAsia" w:ascii="宋体" w:hAnsi="宋体" w:eastAsia="宋体" w:cs="宋体"/>
                <w:i w:val="0"/>
                <w:iCs w:val="0"/>
                <w:color w:val="000000"/>
                <w:sz w:val="22"/>
                <w:szCs w:val="22"/>
                <w:u w:val="none"/>
              </w:rPr>
            </w:pPr>
            <w:del w:id="4163"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16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165" w:author="uos" w:date="2022-02-17T11:48:56Z"/>
                <w:rFonts w:hint="eastAsia" w:ascii="宋体" w:hAnsi="宋体" w:eastAsia="宋体" w:cs="宋体"/>
                <w:i w:val="0"/>
                <w:iCs w:val="0"/>
                <w:color w:val="000000"/>
                <w:kern w:val="0"/>
                <w:sz w:val="22"/>
                <w:szCs w:val="22"/>
                <w:u w:val="none"/>
                <w:lang w:val="en-US" w:eastAsia="zh-CN" w:bidi="ar"/>
              </w:rPr>
            </w:pPr>
            <w:del w:id="4166" w:author="uos" w:date="2022-02-17T11:48:56Z">
              <w:r>
                <w:rPr>
                  <w:rFonts w:hint="eastAsia" w:ascii="宋体" w:hAnsi="宋体" w:eastAsia="宋体" w:cs="宋体"/>
                  <w:i w:val="0"/>
                  <w:iCs w:val="0"/>
                  <w:color w:val="000000"/>
                  <w:kern w:val="0"/>
                  <w:sz w:val="22"/>
                  <w:szCs w:val="22"/>
                  <w:u w:val="none"/>
                  <w:lang w:val="en-US" w:eastAsia="zh-CN" w:bidi="ar"/>
                </w:rPr>
                <w:delText>可持续影</w:delText>
              </w:r>
            </w:del>
          </w:p>
          <w:p>
            <w:pPr>
              <w:keepNext w:val="0"/>
              <w:keepLines w:val="0"/>
              <w:widowControl/>
              <w:suppressLineNumbers w:val="0"/>
              <w:jc w:val="left"/>
              <w:textAlignment w:val="center"/>
              <w:rPr>
                <w:del w:id="4167" w:author="uos" w:date="2022-02-17T11:48:56Z"/>
                <w:rFonts w:hint="eastAsia" w:ascii="宋体" w:hAnsi="宋体" w:eastAsia="宋体" w:cs="宋体"/>
                <w:i w:val="0"/>
                <w:iCs w:val="0"/>
                <w:color w:val="000000"/>
                <w:sz w:val="22"/>
                <w:szCs w:val="22"/>
                <w:u w:val="none"/>
              </w:rPr>
            </w:pPr>
            <w:del w:id="4168" w:author="uos" w:date="2022-02-17T11:48:56Z">
              <w:r>
                <w:rPr>
                  <w:rFonts w:hint="eastAsia" w:ascii="宋体" w:hAnsi="宋体" w:eastAsia="宋体" w:cs="宋体"/>
                  <w:i w:val="0"/>
                  <w:iCs w:val="0"/>
                  <w:color w:val="000000"/>
                  <w:kern w:val="0"/>
                  <w:sz w:val="22"/>
                  <w:szCs w:val="22"/>
                  <w:u w:val="none"/>
                  <w:lang w:val="en-US" w:eastAsia="zh-CN" w:bidi="ar"/>
                </w:rPr>
                <w:delText>响指标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69"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70" w:author="uos" w:date="2022-02-17T11:48:56Z"/>
                <w:rFonts w:hint="eastAsia" w:ascii="宋体" w:hAnsi="宋体" w:eastAsia="宋体" w:cs="宋体"/>
                <w:i w:val="0"/>
                <w:iCs w:val="0"/>
                <w:color w:val="000000"/>
                <w:sz w:val="22"/>
                <w:szCs w:val="22"/>
                <w:u w:val="none"/>
              </w:rPr>
            </w:pPr>
            <w:del w:id="4171" w:author="uos" w:date="2022-02-17T11:48:56Z">
              <w:r>
                <w:rPr>
                  <w:rFonts w:hint="eastAsia" w:ascii="宋体" w:hAnsi="宋体" w:eastAsia="宋体" w:cs="宋体"/>
                  <w:i w:val="0"/>
                  <w:iCs w:val="0"/>
                  <w:color w:val="000000"/>
                  <w:kern w:val="0"/>
                  <w:sz w:val="22"/>
                  <w:szCs w:val="22"/>
                  <w:u w:val="none"/>
                  <w:lang w:val="en-US" w:eastAsia="zh-CN" w:bidi="ar"/>
                </w:rPr>
                <w:delText>系统正常使用年限</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172"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73" w:author="uos" w:date="2022-02-17T11:48:56Z"/>
                <w:rFonts w:hint="eastAsia" w:ascii="宋体" w:hAnsi="宋体" w:eastAsia="宋体" w:cs="宋体"/>
                <w:i w:val="0"/>
                <w:iCs w:val="0"/>
                <w:color w:val="000000"/>
                <w:sz w:val="22"/>
                <w:szCs w:val="22"/>
                <w:u w:val="none"/>
              </w:rPr>
            </w:pPr>
            <w:del w:id="4174"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175"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76" w:author="uos" w:date="2022-02-17T11:48:56Z"/>
                <w:rFonts w:hint="eastAsia" w:ascii="宋体" w:hAnsi="宋体" w:eastAsia="宋体" w:cs="宋体"/>
                <w:i w:val="0"/>
                <w:iCs w:val="0"/>
                <w:color w:val="000000"/>
                <w:sz w:val="22"/>
                <w:szCs w:val="22"/>
                <w:u w:val="none"/>
              </w:rPr>
            </w:pPr>
            <w:del w:id="4177" w:author="uos" w:date="2022-02-17T11:48:56Z">
              <w:r>
                <w:rPr>
                  <w:rFonts w:hint="eastAsia" w:ascii="宋体" w:hAnsi="宋体" w:eastAsia="宋体" w:cs="宋体"/>
                  <w:i w:val="0"/>
                  <w:iCs w:val="0"/>
                  <w:color w:val="000000"/>
                  <w:kern w:val="0"/>
                  <w:sz w:val="22"/>
                  <w:szCs w:val="22"/>
                  <w:u w:val="none"/>
                  <w:lang w:val="en-US" w:eastAsia="zh-CN" w:bidi="ar"/>
                </w:rPr>
                <w:delText>1</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178"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79" w:author="uos" w:date="2022-02-17T11:48:56Z"/>
                <w:rFonts w:hint="eastAsia" w:ascii="宋体" w:hAnsi="宋体" w:eastAsia="宋体" w:cs="宋体"/>
                <w:i w:val="0"/>
                <w:iCs w:val="0"/>
                <w:color w:val="000000"/>
                <w:sz w:val="22"/>
                <w:szCs w:val="22"/>
                <w:u w:val="none"/>
              </w:rPr>
            </w:pPr>
            <w:del w:id="4180" w:author="uos" w:date="2022-02-17T11:48:56Z">
              <w:r>
                <w:rPr>
                  <w:rFonts w:hint="eastAsia" w:ascii="宋体" w:hAnsi="宋体" w:eastAsia="宋体" w:cs="宋体"/>
                  <w:i w:val="0"/>
                  <w:iCs w:val="0"/>
                  <w:color w:val="000000"/>
                  <w:kern w:val="0"/>
                  <w:sz w:val="22"/>
                  <w:szCs w:val="22"/>
                  <w:u w:val="none"/>
                  <w:lang w:val="en-US" w:eastAsia="zh-CN" w:bidi="ar"/>
                </w:rPr>
                <w:delText>年</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81"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82" w:author="uos" w:date="2022-02-17T11:48:56Z"/>
                <w:rFonts w:hint="eastAsia" w:ascii="宋体" w:hAnsi="宋体" w:eastAsia="宋体" w:cs="宋体"/>
                <w:i w:val="0"/>
                <w:iCs w:val="0"/>
                <w:color w:val="000000"/>
                <w:sz w:val="22"/>
                <w:szCs w:val="22"/>
                <w:u w:val="none"/>
              </w:rPr>
            </w:pPr>
            <w:del w:id="4183"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418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185" w:author="uos" w:date="2022-02-17T11:48:56Z"/>
                <w:rFonts w:hint="eastAsia" w:ascii="宋体" w:hAnsi="宋体" w:eastAsia="宋体" w:cs="宋体"/>
                <w:i w:val="0"/>
                <w:iCs w:val="0"/>
                <w:color w:val="000000"/>
                <w:sz w:val="22"/>
                <w:szCs w:val="22"/>
                <w:u w:val="none"/>
              </w:rPr>
            </w:pPr>
            <w:del w:id="4186"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88"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4187"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89"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190"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91"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192"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193"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4194"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195"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4196"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97"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198"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4199"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200" w:author="uos" w:date="2022-02-17T11:48:56Z"/>
                <w:rFonts w:hint="eastAsia" w:ascii="宋体" w:hAnsi="宋体" w:eastAsia="宋体" w:cs="宋体"/>
                <w:i w:val="0"/>
                <w:iCs w:val="0"/>
                <w:color w:val="000000"/>
                <w:kern w:val="0"/>
                <w:sz w:val="22"/>
                <w:szCs w:val="22"/>
                <w:u w:val="none"/>
                <w:lang w:val="en-US" w:eastAsia="zh-CN" w:bidi="ar"/>
              </w:rPr>
            </w:pPr>
            <w:del w:id="4201"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4202" w:author="uos" w:date="2022-02-17T11:48:56Z"/>
                <w:rFonts w:hint="eastAsia" w:ascii="宋体" w:hAnsi="宋体" w:eastAsia="宋体" w:cs="宋体"/>
                <w:i w:val="0"/>
                <w:iCs w:val="0"/>
                <w:color w:val="000000"/>
                <w:sz w:val="22"/>
                <w:szCs w:val="22"/>
                <w:u w:val="none"/>
              </w:rPr>
            </w:pPr>
            <w:del w:id="4203"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204"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05" w:author="uos" w:date="2022-02-17T11:48:56Z"/>
                <w:rFonts w:hint="eastAsia" w:ascii="宋体" w:hAnsi="宋体" w:eastAsia="宋体" w:cs="宋体"/>
                <w:i w:val="0"/>
                <w:iCs w:val="0"/>
                <w:color w:val="000000"/>
                <w:sz w:val="22"/>
                <w:szCs w:val="22"/>
                <w:u w:val="none"/>
              </w:rPr>
            </w:pPr>
            <w:del w:id="4206" w:author="uos" w:date="2022-02-17T11:48:56Z">
              <w:r>
                <w:rPr>
                  <w:rFonts w:hint="eastAsia" w:ascii="宋体" w:hAnsi="宋体" w:eastAsia="宋体" w:cs="宋体"/>
                  <w:i w:val="0"/>
                  <w:iCs w:val="0"/>
                  <w:color w:val="000000"/>
                  <w:kern w:val="0"/>
                  <w:sz w:val="22"/>
                  <w:szCs w:val="22"/>
                  <w:u w:val="none"/>
                  <w:lang w:val="en-US" w:eastAsia="zh-CN" w:bidi="ar"/>
                </w:rPr>
                <w:delText>数量指标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07"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08" w:author="uos" w:date="2022-02-17T11:48:56Z"/>
                <w:rFonts w:hint="eastAsia" w:ascii="宋体" w:hAnsi="宋体" w:eastAsia="宋体" w:cs="宋体"/>
                <w:i w:val="0"/>
                <w:iCs w:val="0"/>
                <w:color w:val="000000"/>
                <w:sz w:val="22"/>
                <w:szCs w:val="22"/>
                <w:u w:val="none"/>
              </w:rPr>
            </w:pPr>
            <w:del w:id="4209" w:author="uos" w:date="2022-02-17T11:48:56Z">
              <w:r>
                <w:rPr>
                  <w:rFonts w:hint="eastAsia" w:ascii="宋体" w:hAnsi="宋体" w:eastAsia="宋体" w:cs="宋体"/>
                  <w:i w:val="0"/>
                  <w:iCs w:val="0"/>
                  <w:color w:val="000000"/>
                  <w:kern w:val="0"/>
                  <w:sz w:val="22"/>
                  <w:szCs w:val="22"/>
                  <w:u w:val="none"/>
                  <w:lang w:val="en-US" w:eastAsia="zh-CN" w:bidi="ar"/>
                </w:rPr>
                <w:delText>系统开发数量</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210"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11" w:author="uos" w:date="2022-02-17T11:48:56Z"/>
                <w:rFonts w:hint="eastAsia" w:ascii="宋体" w:hAnsi="宋体" w:eastAsia="宋体" w:cs="宋体"/>
                <w:i w:val="0"/>
                <w:iCs w:val="0"/>
                <w:color w:val="000000"/>
                <w:sz w:val="22"/>
                <w:szCs w:val="22"/>
                <w:u w:val="none"/>
              </w:rPr>
            </w:pPr>
            <w:del w:id="421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213"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del w:id="4214" w:author="uos" w:date="2022-02-17T11:48:56Z"/>
                <w:rFonts w:hint="eastAsia" w:ascii="宋体" w:hAnsi="宋体" w:eastAsia="宋体" w:cs="宋体"/>
                <w:i w:val="0"/>
                <w:iCs w:val="0"/>
                <w:color w:val="000000"/>
                <w:sz w:val="22"/>
                <w:szCs w:val="22"/>
                <w:u w:val="none"/>
              </w:rPr>
            </w:pPr>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215"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16" w:author="uos" w:date="2022-02-17T11:48:56Z"/>
                <w:rFonts w:hint="eastAsia" w:ascii="宋体" w:hAnsi="宋体" w:eastAsia="宋体" w:cs="宋体"/>
                <w:i w:val="0"/>
                <w:iCs w:val="0"/>
                <w:color w:val="000000"/>
                <w:sz w:val="22"/>
                <w:szCs w:val="22"/>
                <w:u w:val="none"/>
              </w:rPr>
            </w:pPr>
            <w:del w:id="4217" w:author="uos" w:date="2022-02-17T11:48:56Z">
              <w:r>
                <w:rPr>
                  <w:rFonts w:hint="eastAsia" w:ascii="宋体" w:hAnsi="宋体" w:eastAsia="宋体" w:cs="宋体"/>
                  <w:i w:val="0"/>
                  <w:iCs w:val="0"/>
                  <w:color w:val="000000"/>
                  <w:kern w:val="0"/>
                  <w:sz w:val="22"/>
                  <w:szCs w:val="22"/>
                  <w:u w:val="none"/>
                  <w:lang w:val="en-US" w:eastAsia="zh-CN" w:bidi="ar"/>
                </w:rPr>
                <w:delText>个</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18"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left"/>
              <w:rPr>
                <w:del w:id="4219" w:author="uos" w:date="2022-02-17T11:48:56Z"/>
                <w:rFonts w:hint="eastAsia" w:ascii="宋体" w:hAnsi="宋体" w:eastAsia="宋体" w:cs="宋体"/>
                <w:i w:val="0"/>
                <w:iCs w:val="0"/>
                <w:color w:val="000000"/>
                <w:sz w:val="22"/>
                <w:szCs w:val="22"/>
                <w:u w:val="none"/>
              </w:rPr>
            </w:pPr>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422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21" w:author="uos" w:date="2022-02-17T11:48:56Z"/>
                <w:rFonts w:hint="eastAsia" w:ascii="宋体" w:hAnsi="宋体" w:eastAsia="宋体" w:cs="宋体"/>
                <w:i w:val="0"/>
                <w:iCs w:val="0"/>
                <w:color w:val="000000"/>
                <w:sz w:val="22"/>
                <w:szCs w:val="22"/>
                <w:u w:val="none"/>
              </w:rPr>
            </w:pPr>
            <w:del w:id="4222" w:author="uos" w:date="2022-02-17T11:48:56Z">
              <w:r>
                <w:rPr>
                  <w:rFonts w:hint="eastAsia" w:ascii="宋体" w:hAnsi="宋体" w:eastAsia="宋体" w:cs="宋体"/>
                  <w:i w:val="0"/>
                  <w:iCs w:val="0"/>
                  <w:color w:val="000000"/>
                  <w:kern w:val="0"/>
                  <w:sz w:val="22"/>
                  <w:szCs w:val="22"/>
                  <w:u w:val="none"/>
                  <w:lang w:val="en-US" w:eastAsia="zh-CN" w:bidi="ar"/>
                </w:rPr>
                <w:delText>正向指标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24"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4223"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25"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226"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27"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228"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229"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4230"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231"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4232"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33"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234"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4235"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236" w:author="uos" w:date="2022-02-17T11:48:56Z"/>
                <w:rFonts w:hint="eastAsia" w:ascii="宋体" w:hAnsi="宋体" w:eastAsia="宋体" w:cs="宋体"/>
                <w:i w:val="0"/>
                <w:iCs w:val="0"/>
                <w:color w:val="000000"/>
                <w:kern w:val="0"/>
                <w:sz w:val="22"/>
                <w:szCs w:val="22"/>
                <w:u w:val="none"/>
                <w:lang w:val="en-US" w:eastAsia="zh-CN" w:bidi="ar"/>
              </w:rPr>
            </w:pPr>
            <w:del w:id="4237"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4238" w:author="uos" w:date="2022-02-17T11:48:56Z"/>
                <w:rFonts w:hint="eastAsia" w:ascii="宋体" w:hAnsi="宋体" w:eastAsia="宋体" w:cs="宋体"/>
                <w:i w:val="0"/>
                <w:iCs w:val="0"/>
                <w:color w:val="000000"/>
                <w:sz w:val="22"/>
                <w:szCs w:val="22"/>
                <w:u w:val="none"/>
              </w:rPr>
            </w:pPr>
            <w:del w:id="4239"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240"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41" w:author="uos" w:date="2022-02-17T11:48:56Z"/>
                <w:rFonts w:hint="eastAsia" w:ascii="宋体" w:hAnsi="宋体" w:eastAsia="宋体" w:cs="宋体"/>
                <w:i w:val="0"/>
                <w:iCs w:val="0"/>
                <w:color w:val="000000"/>
                <w:sz w:val="22"/>
                <w:szCs w:val="22"/>
                <w:u w:val="none"/>
              </w:rPr>
            </w:pPr>
            <w:del w:id="4242" w:author="uos" w:date="2022-02-17T11:48:56Z">
              <w:r>
                <w:rPr>
                  <w:rFonts w:hint="eastAsia" w:ascii="宋体" w:hAnsi="宋体" w:eastAsia="宋体" w:cs="宋体"/>
                  <w:i w:val="0"/>
                  <w:iCs w:val="0"/>
                  <w:color w:val="000000"/>
                  <w:kern w:val="0"/>
                  <w:sz w:val="22"/>
                  <w:szCs w:val="22"/>
                  <w:u w:val="none"/>
                  <w:lang w:val="en-US" w:eastAsia="zh-CN" w:bidi="ar"/>
                </w:rPr>
                <w:delText>时效指标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43"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44" w:author="uos" w:date="2022-02-17T11:48:56Z"/>
                <w:rFonts w:hint="eastAsia" w:ascii="宋体" w:hAnsi="宋体" w:eastAsia="宋体" w:cs="宋体"/>
                <w:i w:val="0"/>
                <w:iCs w:val="0"/>
                <w:color w:val="000000"/>
                <w:sz w:val="22"/>
                <w:szCs w:val="22"/>
                <w:u w:val="none"/>
              </w:rPr>
            </w:pPr>
            <w:del w:id="4245" w:author="uos" w:date="2022-02-17T11:48:56Z">
              <w:r>
                <w:rPr>
                  <w:rFonts w:hint="eastAsia" w:ascii="宋体" w:hAnsi="宋体" w:eastAsia="宋体" w:cs="宋体"/>
                  <w:i w:val="0"/>
                  <w:iCs w:val="0"/>
                  <w:color w:val="000000"/>
                  <w:kern w:val="0"/>
                  <w:sz w:val="22"/>
                  <w:szCs w:val="22"/>
                  <w:u w:val="none"/>
                  <w:lang w:val="en-US" w:eastAsia="zh-CN" w:bidi="ar"/>
                </w:rPr>
                <w:delText>系统运行维护响应时间</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246"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47" w:author="uos" w:date="2022-02-17T11:48:56Z"/>
                <w:rFonts w:hint="eastAsia" w:ascii="宋体" w:hAnsi="宋体" w:eastAsia="宋体" w:cs="宋体"/>
                <w:i w:val="0"/>
                <w:iCs w:val="0"/>
                <w:color w:val="000000"/>
                <w:sz w:val="22"/>
                <w:szCs w:val="22"/>
                <w:u w:val="none"/>
              </w:rPr>
            </w:pPr>
            <w:del w:id="4248"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249"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50" w:author="uos" w:date="2022-02-17T11:48:56Z"/>
                <w:rFonts w:hint="eastAsia" w:ascii="宋体" w:hAnsi="宋体" w:eastAsia="宋体" w:cs="宋体"/>
                <w:i w:val="0"/>
                <w:iCs w:val="0"/>
                <w:color w:val="000000"/>
                <w:sz w:val="22"/>
                <w:szCs w:val="22"/>
                <w:u w:val="none"/>
              </w:rPr>
            </w:pPr>
            <w:del w:id="4251" w:author="uos" w:date="2022-02-17T11:48:56Z">
              <w:r>
                <w:rPr>
                  <w:rFonts w:hint="eastAsia" w:ascii="宋体" w:hAnsi="宋体" w:eastAsia="宋体" w:cs="宋体"/>
                  <w:i w:val="0"/>
                  <w:iCs w:val="0"/>
                  <w:color w:val="000000"/>
                  <w:kern w:val="0"/>
                  <w:sz w:val="22"/>
                  <w:szCs w:val="22"/>
                  <w:u w:val="none"/>
                  <w:lang w:val="en-US" w:eastAsia="zh-CN" w:bidi="ar"/>
                </w:rPr>
                <w:delText>120</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252"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53" w:author="uos" w:date="2022-02-17T11:48:56Z"/>
                <w:rFonts w:hint="eastAsia" w:ascii="宋体" w:hAnsi="宋体" w:eastAsia="宋体" w:cs="宋体"/>
                <w:i w:val="0"/>
                <w:iCs w:val="0"/>
                <w:color w:val="000000"/>
                <w:sz w:val="22"/>
                <w:szCs w:val="22"/>
                <w:u w:val="none"/>
              </w:rPr>
            </w:pPr>
            <w:del w:id="4254" w:author="uos" w:date="2022-02-17T11:48:56Z">
              <w:r>
                <w:rPr>
                  <w:rFonts w:hint="eastAsia" w:ascii="宋体" w:hAnsi="宋体" w:eastAsia="宋体" w:cs="宋体"/>
                  <w:i w:val="0"/>
                  <w:iCs w:val="0"/>
                  <w:color w:val="000000"/>
                  <w:kern w:val="0"/>
                  <w:sz w:val="22"/>
                  <w:szCs w:val="22"/>
                  <w:u w:val="none"/>
                  <w:lang w:val="en-US" w:eastAsia="zh-CN" w:bidi="ar"/>
                </w:rPr>
                <w:delText>分钟</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55"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56" w:author="uos" w:date="2022-02-17T11:48:56Z"/>
                <w:rFonts w:hint="eastAsia" w:ascii="宋体" w:hAnsi="宋体" w:eastAsia="宋体" w:cs="宋体"/>
                <w:i w:val="0"/>
                <w:iCs w:val="0"/>
                <w:color w:val="000000"/>
                <w:sz w:val="22"/>
                <w:szCs w:val="22"/>
                <w:u w:val="none"/>
              </w:rPr>
            </w:pPr>
            <w:del w:id="4257"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425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59" w:author="uos" w:date="2022-02-17T11:48:56Z"/>
                <w:rFonts w:hint="eastAsia" w:ascii="宋体" w:hAnsi="宋体" w:eastAsia="宋体" w:cs="宋体"/>
                <w:i w:val="0"/>
                <w:iCs w:val="0"/>
                <w:color w:val="000000"/>
                <w:sz w:val="22"/>
                <w:szCs w:val="22"/>
                <w:u w:val="none"/>
              </w:rPr>
            </w:pPr>
            <w:del w:id="4260"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62" w:author="uos" w:date="2022-02-17T11:23: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0" w:hRule="atLeast"/>
          <w:jc w:val="center"/>
          <w:del w:id="4261" w:author="uos" w:date="2022-02-17T11:48:56Z"/>
        </w:trPr>
        <w:tc>
          <w:tcPr>
            <w:tcW w:w="12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63" w:author="uos" w:date="2022-02-17T11:23:12Z">
              <w:tcPr>
                <w:tcW w:w="4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264" w:author="uos" w:date="2022-02-17T11:48:56Z"/>
                <w:rFonts w:hint="eastAsia" w:ascii="宋体" w:hAnsi="宋体" w:eastAsia="宋体" w:cs="宋体"/>
                <w:i w:val="0"/>
                <w:iCs w:val="0"/>
                <w:color w:val="000000"/>
                <w:sz w:val="22"/>
                <w:szCs w:val="22"/>
                <w:u w:val="none"/>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65" w:author="uos" w:date="2022-02-17T11:23:12Z">
              <w:tcPr>
                <w:tcW w:w="25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266" w:author="uos" w:date="2022-02-17T11:48:56Z"/>
                <w:rFonts w:hint="eastAsia" w:ascii="宋体" w:hAnsi="宋体" w:eastAsia="宋体" w:cs="宋体"/>
                <w:i w:val="0"/>
                <w:iCs w:val="0"/>
                <w:color w:val="000000"/>
                <w:sz w:val="22"/>
                <w:szCs w:val="22"/>
                <w:u w:val="none"/>
              </w:rPr>
            </w:pPr>
          </w:p>
        </w:tc>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267" w:author="uos" w:date="2022-02-17T11:23:12Z">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center"/>
              <w:rPr>
                <w:del w:id="4268" w:author="uos" w:date="2022-02-17T11:48:56Z"/>
                <w:rFonts w:hint="eastAsia" w:ascii="宋体" w:hAnsi="宋体" w:eastAsia="宋体" w:cs="宋体"/>
                <w:i w:val="0"/>
                <w:iCs w:val="0"/>
                <w:color w:val="000000"/>
                <w:sz w:val="22"/>
                <w:szCs w:val="22"/>
                <w:u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269" w:author="uos" w:date="2022-02-17T11:23:12Z">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jc w:val="right"/>
              <w:rPr>
                <w:del w:id="4270" w:author="uos" w:date="2022-02-17T11:48:56Z"/>
                <w:rFonts w:hint="eastAsia" w:ascii="宋体" w:hAnsi="宋体" w:eastAsia="宋体" w:cs="宋体"/>
                <w:i w:val="0"/>
                <w:iCs w:val="0"/>
                <w:color w:val="000000"/>
                <w:sz w:val="22"/>
                <w:szCs w:val="22"/>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71" w:author="uos" w:date="2022-02-17T11:23:12Z">
              <w:tcPr>
                <w:tcW w:w="16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del w:id="4272" w:author="uos" w:date="2022-02-17T11:48:56Z"/>
                <w:rFonts w:hint="eastAsia" w:ascii="宋体" w:hAnsi="宋体" w:eastAsia="宋体" w:cs="宋体"/>
                <w:i w:val="0"/>
                <w:iCs w:val="0"/>
                <w:color w:val="000000"/>
                <w:sz w:val="22"/>
                <w:szCs w:val="22"/>
                <w:u w:val="none"/>
              </w:rPr>
            </w:pP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4273" w:author="uos" w:date="2022-02-17T11:23:12Z">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274" w:author="uos" w:date="2022-02-17T11:48:56Z"/>
                <w:rFonts w:hint="eastAsia" w:ascii="宋体" w:hAnsi="宋体" w:eastAsia="宋体" w:cs="宋体"/>
                <w:i w:val="0"/>
                <w:iCs w:val="0"/>
                <w:color w:val="000000"/>
                <w:kern w:val="0"/>
                <w:sz w:val="22"/>
                <w:szCs w:val="22"/>
                <w:u w:val="none"/>
                <w:lang w:val="en-US" w:eastAsia="zh-CN" w:bidi="ar"/>
              </w:rPr>
            </w:pPr>
            <w:del w:id="4275" w:author="uos" w:date="2022-02-17T11:48:56Z">
              <w:r>
                <w:rPr>
                  <w:rFonts w:hint="eastAsia" w:ascii="宋体" w:hAnsi="宋体" w:eastAsia="宋体" w:cs="宋体"/>
                  <w:i w:val="0"/>
                  <w:iCs w:val="0"/>
                  <w:color w:val="000000"/>
                  <w:kern w:val="0"/>
                  <w:sz w:val="22"/>
                  <w:szCs w:val="22"/>
                  <w:u w:val="none"/>
                  <w:lang w:val="en-US" w:eastAsia="zh-CN" w:bidi="ar"/>
                </w:rPr>
                <w:delText>产出</w:delText>
              </w:r>
            </w:del>
          </w:p>
          <w:p>
            <w:pPr>
              <w:keepNext w:val="0"/>
              <w:keepLines w:val="0"/>
              <w:widowControl/>
              <w:suppressLineNumbers w:val="0"/>
              <w:jc w:val="left"/>
              <w:textAlignment w:val="center"/>
              <w:rPr>
                <w:del w:id="4276" w:author="uos" w:date="2022-02-17T11:48:56Z"/>
                <w:rFonts w:hint="eastAsia" w:ascii="宋体" w:hAnsi="宋体" w:eastAsia="宋体" w:cs="宋体"/>
                <w:i w:val="0"/>
                <w:iCs w:val="0"/>
                <w:color w:val="000000"/>
                <w:sz w:val="22"/>
                <w:szCs w:val="22"/>
                <w:u w:val="none"/>
              </w:rPr>
            </w:pPr>
            <w:del w:id="4277" w:author="uos" w:date="2022-02-17T11:48:56Z">
              <w:r>
                <w:rPr>
                  <w:rFonts w:hint="eastAsia" w:ascii="宋体" w:hAnsi="宋体" w:eastAsia="宋体" w:cs="宋体"/>
                  <w:i w:val="0"/>
                  <w:iCs w:val="0"/>
                  <w:color w:val="000000"/>
                  <w:kern w:val="0"/>
                  <w:sz w:val="22"/>
                  <w:szCs w:val="22"/>
                  <w:u w:val="none"/>
                  <w:lang w:val="en-US" w:eastAsia="zh-CN" w:bidi="ar"/>
                </w:rPr>
                <w:delText>指标</w:delText>
              </w:r>
            </w:del>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278"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79" w:author="uos" w:date="2022-02-17T11:48:56Z"/>
                <w:rFonts w:hint="eastAsia" w:ascii="宋体" w:hAnsi="宋体" w:eastAsia="宋体" w:cs="宋体"/>
                <w:i w:val="0"/>
                <w:iCs w:val="0"/>
                <w:color w:val="000000"/>
                <w:sz w:val="22"/>
                <w:szCs w:val="22"/>
                <w:u w:val="none"/>
              </w:rPr>
            </w:pPr>
            <w:del w:id="4280" w:author="uos" w:date="2022-02-17T11:48:56Z">
              <w:r>
                <w:rPr>
                  <w:rFonts w:hint="eastAsia" w:ascii="宋体" w:hAnsi="宋体" w:eastAsia="宋体" w:cs="宋体"/>
                  <w:i w:val="0"/>
                  <w:iCs w:val="0"/>
                  <w:color w:val="000000"/>
                  <w:kern w:val="0"/>
                  <w:sz w:val="22"/>
                  <w:szCs w:val="22"/>
                  <w:u w:val="none"/>
                  <w:lang w:val="en-US" w:eastAsia="zh-CN" w:bidi="ar"/>
                </w:rPr>
                <w:delText>质量指标</w:delText>
              </w:r>
            </w:del>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81" w:author="uos" w:date="2022-02-17T11:23:12Z">
              <w:tcPr>
                <w:tcW w:w="24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82" w:author="uos" w:date="2022-02-17T11:48:56Z"/>
                <w:rFonts w:hint="eastAsia" w:ascii="宋体" w:hAnsi="宋体" w:eastAsia="宋体" w:cs="宋体"/>
                <w:i w:val="0"/>
                <w:iCs w:val="0"/>
                <w:color w:val="000000"/>
                <w:sz w:val="22"/>
                <w:szCs w:val="22"/>
                <w:u w:val="none"/>
              </w:rPr>
            </w:pPr>
            <w:del w:id="4283" w:author="uos" w:date="2022-02-17T11:48:56Z">
              <w:r>
                <w:rPr>
                  <w:rFonts w:hint="eastAsia" w:ascii="宋体" w:hAnsi="宋体" w:eastAsia="宋体" w:cs="宋体"/>
                  <w:i w:val="0"/>
                  <w:iCs w:val="0"/>
                  <w:color w:val="000000"/>
                  <w:kern w:val="0"/>
                  <w:sz w:val="22"/>
                  <w:szCs w:val="22"/>
                  <w:u w:val="none"/>
                  <w:lang w:val="en-US" w:eastAsia="zh-CN" w:bidi="ar"/>
                </w:rPr>
                <w:delText>系统故障率</w:delText>
              </w:r>
            </w:del>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4284" w:author="uos" w:date="2022-02-17T11:23:12Z">
              <w:tcPr>
                <w:tcW w:w="4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85" w:author="uos" w:date="2022-02-17T11:48:56Z"/>
                <w:rFonts w:hint="eastAsia" w:ascii="宋体" w:hAnsi="宋体" w:eastAsia="宋体" w:cs="宋体"/>
                <w:i w:val="0"/>
                <w:iCs w:val="0"/>
                <w:color w:val="000000"/>
                <w:sz w:val="22"/>
                <w:szCs w:val="22"/>
                <w:u w:val="none"/>
              </w:rPr>
            </w:pPr>
            <w:del w:id="4286"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4287" w:author="uos" w:date="2022-02-17T11:23:12Z">
              <w:tcPr>
                <w:tcW w:w="8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88" w:author="uos" w:date="2022-02-17T11:48:56Z"/>
                <w:rFonts w:hint="eastAsia" w:ascii="宋体" w:hAnsi="宋体" w:eastAsia="宋体" w:cs="宋体"/>
                <w:i w:val="0"/>
                <w:iCs w:val="0"/>
                <w:color w:val="000000"/>
                <w:sz w:val="22"/>
                <w:szCs w:val="22"/>
                <w:u w:val="none"/>
              </w:rPr>
            </w:pPr>
            <w:del w:id="4289" w:author="uos" w:date="2022-02-17T11:48:56Z">
              <w:r>
                <w:rPr>
                  <w:rFonts w:hint="eastAsia" w:ascii="宋体" w:hAnsi="宋体" w:eastAsia="宋体" w:cs="宋体"/>
                  <w:i w:val="0"/>
                  <w:iCs w:val="0"/>
                  <w:color w:val="000000"/>
                  <w:kern w:val="0"/>
                  <w:sz w:val="22"/>
                  <w:szCs w:val="22"/>
                  <w:u w:val="none"/>
                  <w:lang w:val="en-US" w:eastAsia="zh-CN" w:bidi="ar"/>
                </w:rPr>
                <w:delText>1</w:delText>
              </w:r>
            </w:del>
          </w:p>
        </w:tc>
        <w:tc>
          <w:tcPr>
            <w:tcW w:w="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4290" w:author="uos" w:date="2022-02-17T11:23:12Z">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91" w:author="uos" w:date="2022-02-17T11:48:56Z"/>
                <w:rFonts w:hint="eastAsia" w:ascii="宋体" w:hAnsi="宋体" w:eastAsia="宋体" w:cs="宋体"/>
                <w:i w:val="0"/>
                <w:iCs w:val="0"/>
                <w:color w:val="000000"/>
                <w:sz w:val="22"/>
                <w:szCs w:val="22"/>
                <w:u w:val="none"/>
              </w:rPr>
            </w:pPr>
            <w:del w:id="4292" w:author="uos" w:date="2022-02-17T11:48:56Z">
              <w:r>
                <w:rPr>
                  <w:rFonts w:hint="eastAsia" w:ascii="宋体" w:hAnsi="宋体" w:eastAsia="宋体" w:cs="宋体"/>
                  <w:i w:val="0"/>
                  <w:iCs w:val="0"/>
                  <w:color w:val="000000"/>
                  <w:kern w:val="0"/>
                  <w:sz w:val="22"/>
                  <w:szCs w:val="22"/>
                  <w:u w:val="none"/>
                  <w:lang w:val="en-US" w:eastAsia="zh-CN" w:bidi="ar"/>
                </w:rPr>
                <w:delText>%</w:delText>
              </w:r>
            </w:del>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93" w:author="uos" w:date="2022-02-17T11:23:12Z">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94" w:author="uos" w:date="2022-02-17T11:48:56Z"/>
                <w:rFonts w:hint="eastAsia" w:ascii="宋体" w:hAnsi="宋体" w:eastAsia="宋体" w:cs="宋体"/>
                <w:i w:val="0"/>
                <w:iCs w:val="0"/>
                <w:color w:val="000000"/>
                <w:sz w:val="22"/>
                <w:szCs w:val="22"/>
                <w:u w:val="none"/>
              </w:rPr>
            </w:pPr>
            <w:del w:id="4295" w:author="uos" w:date="2022-02-17T11:48:56Z">
              <w:r>
                <w:rPr>
                  <w:rFonts w:hint="eastAsia" w:ascii="宋体" w:hAnsi="宋体" w:eastAsia="宋体" w:cs="宋体"/>
                  <w:i w:val="0"/>
                  <w:iCs w:val="0"/>
                  <w:color w:val="000000"/>
                  <w:kern w:val="0"/>
                  <w:sz w:val="22"/>
                  <w:szCs w:val="22"/>
                  <w:u w:val="none"/>
                  <w:lang w:val="en-US" w:eastAsia="zh-CN" w:bidi="ar"/>
                </w:rPr>
                <w:delText>10</w:delText>
              </w:r>
            </w:del>
          </w:p>
        </w:tc>
        <w:tc>
          <w:tcPr>
            <w:tcW w:w="15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Change w:id="4296" w:author="uos" w:date="2022-02-17T11:23:12Z">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left"/>
              <w:textAlignment w:val="center"/>
              <w:rPr>
                <w:del w:id="4297" w:author="uos" w:date="2022-02-17T11:48:56Z"/>
                <w:rFonts w:hint="eastAsia" w:ascii="宋体" w:hAnsi="宋体" w:eastAsia="宋体" w:cs="宋体"/>
                <w:i w:val="0"/>
                <w:iCs w:val="0"/>
                <w:color w:val="000000"/>
                <w:sz w:val="22"/>
                <w:szCs w:val="22"/>
                <w:u w:val="none"/>
              </w:rPr>
            </w:pPr>
            <w:del w:id="4298" w:author="uos" w:date="2022-02-17T11:48:56Z">
              <w:r>
                <w:rPr>
                  <w:rFonts w:hint="eastAsia" w:ascii="宋体" w:hAnsi="宋体" w:eastAsia="宋体" w:cs="宋体"/>
                  <w:i w:val="0"/>
                  <w:iCs w:val="0"/>
                  <w:color w:val="000000"/>
                  <w:kern w:val="0"/>
                  <w:sz w:val="22"/>
                  <w:szCs w:val="22"/>
                  <w:u w:val="none"/>
                  <w:lang w:val="en-US" w:eastAsia="zh-CN" w:bidi="ar"/>
                </w:rPr>
                <w:delText>反向指标</w:delText>
              </w:r>
            </w:del>
          </w:p>
        </w:tc>
      </w:tr>
    </w:tbl>
    <w:p>
      <w:pPr>
        <w:ind w:left="0"/>
        <w:jc w:val="both"/>
        <w:rPr>
          <w:del w:id="4299" w:author="uos" w:date="2022-02-17T11:48:56Z"/>
          <w:rFonts w:ascii="仿宋_GB2312" w:hAnsi="黑体" w:eastAsia="仿宋_GB2312"/>
          <w:b/>
          <w:sz w:val="32"/>
          <w:szCs w:val="32"/>
        </w:rPr>
      </w:pPr>
    </w:p>
    <w:p>
      <w:pPr>
        <w:jc w:val="right"/>
        <w:rPr>
          <w:rFonts w:ascii="黑体" w:hAnsi="黑体" w:eastAsia="黑体"/>
          <w:sz w:val="32"/>
          <w:szCs w:val="32"/>
        </w:rPr>
        <w:pPrChange w:id="4300" w:author="uos" w:date="2022-02-17T11:49:23Z">
          <w:pPr/>
        </w:pPrChange>
      </w:pPr>
      <w:ins w:id="4301" w:author="uos" w:date="2022-02-17T11:49:19Z">
        <w:r>
          <w:rPr>
            <w:rFonts w:hint="eastAsia" w:ascii="宋体" w:hAnsi="宋体" w:eastAsia="宋体" w:cs="宋体"/>
            <w:i w:val="0"/>
            <w:iCs w:val="0"/>
            <w:color w:val="000000"/>
            <w:kern w:val="0"/>
            <w:sz w:val="22"/>
            <w:szCs w:val="22"/>
            <w:u w:val="none"/>
            <w:lang w:val="en-US" w:eastAsia="zh-CN" w:bidi="ar"/>
          </w:rPr>
          <w:t>金额单位：万元</w:t>
        </w:r>
      </w:ins>
    </w:p>
    <w:p>
      <w:pPr>
        <w:ind w:firstLine="480" w:firstLineChars="150"/>
        <w:rPr>
          <w:del w:id="4302" w:author="uos" w:date="2022-02-17T11:53:19Z"/>
          <w:rFonts w:hint="eastAsia" w:ascii="黑体" w:hAnsi="黑体" w:eastAsia="黑体"/>
          <w:sz w:val="32"/>
          <w:szCs w:val="32"/>
        </w:rPr>
      </w:pPr>
    </w:p>
    <w:tbl>
      <w:tblPr>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Change w:id="4303" w:author="uos" w:date="2022-02-17T11:54:45Z">
          <w:tblPr>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082"/>
        <w:gridCol w:w="1350"/>
        <w:gridCol w:w="1080"/>
        <w:gridCol w:w="1040"/>
        <w:gridCol w:w="1970"/>
        <w:gridCol w:w="1110"/>
        <w:gridCol w:w="1124"/>
        <w:gridCol w:w="1576"/>
        <w:gridCol w:w="740"/>
        <w:gridCol w:w="827"/>
        <w:gridCol w:w="876"/>
        <w:gridCol w:w="735"/>
        <w:gridCol w:w="1025"/>
        <w:tblGridChange w:id="4304">
          <w:tblGrid>
            <w:gridCol w:w="1515"/>
            <w:gridCol w:w="2115"/>
            <w:gridCol w:w="1290"/>
            <w:gridCol w:w="930"/>
            <w:gridCol w:w="1845"/>
            <w:gridCol w:w="825"/>
            <w:gridCol w:w="885"/>
            <w:gridCol w:w="1065"/>
            <w:gridCol w:w="525"/>
            <w:gridCol w:w="960"/>
            <w:gridCol w:w="660"/>
            <w:gridCol w:w="765"/>
            <w:gridCol w:w="1155"/>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0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88" w:hRule="atLeast"/>
          <w:ins w:id="4305" w:author="uos" w:date="2022-02-17T11:51:35Z"/>
        </w:trPr>
        <w:tc>
          <w:tcPr>
            <w:tcW w:w="1082"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07" w:author="uos" w:date="2022-02-17T11:54:45Z">
              <w:tcPr>
                <w:tcW w:w="1515"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08" w:author="uos" w:date="2022-02-17T11:51:35Z"/>
                <w:rFonts w:hint="eastAsia" w:ascii="宋体" w:hAnsi="宋体" w:eastAsia="宋体" w:cs="宋体"/>
                <w:b/>
                <w:i w:val="0"/>
                <w:color w:val="000000"/>
                <w:sz w:val="22"/>
                <w:szCs w:val="22"/>
                <w:u w:val="none"/>
              </w:rPr>
            </w:pPr>
            <w:ins w:id="4309" w:author="uos" w:date="2022-02-17T11:51:35Z">
              <w:r>
                <w:rPr>
                  <w:rFonts w:hint="eastAsia" w:ascii="宋体" w:hAnsi="宋体" w:eastAsia="宋体" w:cs="宋体"/>
                  <w:b/>
                  <w:i w:val="0"/>
                  <w:color w:val="000000"/>
                  <w:kern w:val="0"/>
                  <w:sz w:val="22"/>
                  <w:szCs w:val="22"/>
                  <w:u w:val="none"/>
                  <w:bdr w:val="none" w:color="auto" w:sz="0" w:space="0"/>
                  <w:lang w:val="en-US" w:eastAsia="zh-CN" w:bidi="ar"/>
                </w:rPr>
                <w:t>单位名称</w:t>
              </w:r>
            </w:ins>
          </w:p>
        </w:tc>
        <w:tc>
          <w:tcPr>
            <w:tcW w:w="1350"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10" w:author="uos" w:date="2022-02-17T11:54:45Z">
              <w:tcPr>
                <w:tcW w:w="2115"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11" w:author="uos" w:date="2022-02-17T11:51:35Z"/>
                <w:rFonts w:hint="eastAsia" w:ascii="宋体" w:hAnsi="宋体" w:eastAsia="宋体" w:cs="宋体"/>
                <w:b/>
                <w:i w:val="0"/>
                <w:color w:val="000000"/>
                <w:sz w:val="22"/>
                <w:szCs w:val="22"/>
                <w:u w:val="none"/>
              </w:rPr>
            </w:pPr>
            <w:ins w:id="4312" w:author="uos" w:date="2022-02-17T11:51:35Z">
              <w:r>
                <w:rPr>
                  <w:rFonts w:hint="eastAsia" w:ascii="宋体" w:hAnsi="宋体" w:eastAsia="宋体" w:cs="宋体"/>
                  <w:b/>
                  <w:i w:val="0"/>
                  <w:color w:val="000000"/>
                  <w:kern w:val="0"/>
                  <w:sz w:val="22"/>
                  <w:szCs w:val="22"/>
                  <w:u w:val="none"/>
                  <w:bdr w:val="none" w:color="auto" w:sz="0" w:space="0"/>
                  <w:lang w:val="en-US" w:eastAsia="zh-CN" w:bidi="ar"/>
                </w:rPr>
                <w:t>项目名称</w:t>
              </w:r>
            </w:ins>
          </w:p>
        </w:tc>
        <w:tc>
          <w:tcPr>
            <w:tcW w:w="1080"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13" w:author="uos" w:date="2022-02-17T11:54:45Z">
              <w:tcPr>
                <w:tcW w:w="1290"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14" w:author="uos" w:date="2022-02-17T11:51:35Z"/>
                <w:rFonts w:hint="eastAsia" w:ascii="宋体" w:hAnsi="宋体" w:eastAsia="宋体" w:cs="宋体"/>
                <w:b/>
                <w:i w:val="0"/>
                <w:color w:val="000000"/>
                <w:sz w:val="22"/>
                <w:szCs w:val="22"/>
                <w:u w:val="none"/>
              </w:rPr>
            </w:pPr>
            <w:ins w:id="4315" w:author="uos" w:date="2022-02-17T11:51:35Z">
              <w:r>
                <w:rPr>
                  <w:rFonts w:hint="eastAsia" w:ascii="宋体" w:hAnsi="宋体" w:eastAsia="宋体" w:cs="宋体"/>
                  <w:b/>
                  <w:i w:val="0"/>
                  <w:color w:val="000000"/>
                  <w:kern w:val="0"/>
                  <w:sz w:val="22"/>
                  <w:szCs w:val="22"/>
                  <w:u w:val="none"/>
                  <w:bdr w:val="none" w:color="auto" w:sz="0" w:space="0"/>
                  <w:lang w:val="en-US" w:eastAsia="zh-CN" w:bidi="ar"/>
                </w:rPr>
                <w:t>预算执行率权重（%）</w:t>
              </w:r>
            </w:ins>
          </w:p>
        </w:tc>
        <w:tc>
          <w:tcPr>
            <w:tcW w:w="1040"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16" w:author="uos" w:date="2022-02-17T11:54:45Z">
              <w:tcPr>
                <w:tcW w:w="930"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17" w:author="uos" w:date="2022-02-17T11:51:35Z"/>
                <w:rFonts w:hint="eastAsia" w:ascii="宋体" w:hAnsi="宋体" w:eastAsia="宋体" w:cs="宋体"/>
                <w:b/>
                <w:i w:val="0"/>
                <w:color w:val="000000"/>
                <w:sz w:val="22"/>
                <w:szCs w:val="22"/>
                <w:u w:val="none"/>
              </w:rPr>
            </w:pPr>
            <w:ins w:id="4318" w:author="uos" w:date="2022-02-17T11:51:35Z">
              <w:r>
                <w:rPr>
                  <w:rFonts w:hint="eastAsia" w:ascii="宋体" w:hAnsi="宋体" w:eastAsia="宋体" w:cs="宋体"/>
                  <w:b/>
                  <w:i w:val="0"/>
                  <w:color w:val="000000"/>
                  <w:kern w:val="0"/>
                  <w:sz w:val="22"/>
                  <w:szCs w:val="22"/>
                  <w:u w:val="none"/>
                  <w:bdr w:val="none" w:color="auto" w:sz="0" w:space="0"/>
                  <w:lang w:val="en-US" w:eastAsia="zh-CN" w:bidi="ar"/>
                </w:rPr>
                <w:t>预算数</w:t>
              </w:r>
            </w:ins>
          </w:p>
        </w:tc>
        <w:tc>
          <w:tcPr>
            <w:tcW w:w="1970"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19" w:author="uos" w:date="2022-02-17T11:54:45Z">
              <w:tcPr>
                <w:tcW w:w="1845"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20" w:author="uos" w:date="2022-02-17T11:51:35Z"/>
                <w:rFonts w:hint="eastAsia" w:ascii="宋体" w:hAnsi="宋体" w:eastAsia="宋体" w:cs="宋体"/>
                <w:b/>
                <w:i w:val="0"/>
                <w:color w:val="000000"/>
                <w:sz w:val="22"/>
                <w:szCs w:val="22"/>
                <w:u w:val="none"/>
              </w:rPr>
            </w:pPr>
            <w:ins w:id="4321" w:author="uos" w:date="2022-02-17T11:51:35Z">
              <w:r>
                <w:rPr>
                  <w:rFonts w:hint="eastAsia" w:ascii="宋体" w:hAnsi="宋体" w:eastAsia="宋体" w:cs="宋体"/>
                  <w:b/>
                  <w:i w:val="0"/>
                  <w:color w:val="000000"/>
                  <w:kern w:val="0"/>
                  <w:sz w:val="22"/>
                  <w:szCs w:val="22"/>
                  <w:u w:val="none"/>
                  <w:bdr w:val="none" w:color="auto" w:sz="0" w:space="0"/>
                  <w:lang w:val="en-US" w:eastAsia="zh-CN" w:bidi="ar"/>
                </w:rPr>
                <w:t>绩效目标</w:t>
              </w:r>
            </w:ins>
          </w:p>
        </w:tc>
        <w:tc>
          <w:tcPr>
            <w:tcW w:w="1110"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22" w:author="uos" w:date="2022-02-17T11:54:45Z">
              <w:tcPr>
                <w:tcW w:w="825"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23" w:author="uos" w:date="2022-02-17T11:51:35Z"/>
                <w:rFonts w:hint="eastAsia" w:ascii="宋体" w:hAnsi="宋体" w:eastAsia="宋体" w:cs="宋体"/>
                <w:b/>
                <w:i w:val="0"/>
                <w:color w:val="000000"/>
                <w:sz w:val="22"/>
                <w:szCs w:val="22"/>
                <w:u w:val="none"/>
              </w:rPr>
            </w:pPr>
            <w:ins w:id="4324" w:author="uos" w:date="2022-02-17T11:51:35Z">
              <w:r>
                <w:rPr>
                  <w:rFonts w:hint="eastAsia" w:ascii="宋体" w:hAnsi="宋体" w:eastAsia="宋体" w:cs="宋体"/>
                  <w:b/>
                  <w:i w:val="0"/>
                  <w:color w:val="000000"/>
                  <w:kern w:val="0"/>
                  <w:sz w:val="22"/>
                  <w:szCs w:val="22"/>
                  <w:u w:val="none"/>
                  <w:bdr w:val="none" w:color="auto" w:sz="0" w:space="0"/>
                  <w:lang w:val="en-US" w:eastAsia="zh-CN" w:bidi="ar"/>
                </w:rPr>
                <w:t>一级指标</w:t>
              </w:r>
            </w:ins>
          </w:p>
        </w:tc>
        <w:tc>
          <w:tcPr>
            <w:tcW w:w="1124"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25" w:author="uos" w:date="2022-02-17T11:54:45Z">
              <w:tcPr>
                <w:tcW w:w="885"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26" w:author="uos" w:date="2022-02-17T11:51:35Z"/>
                <w:rFonts w:hint="eastAsia" w:ascii="宋体" w:hAnsi="宋体" w:eastAsia="宋体" w:cs="宋体"/>
                <w:b/>
                <w:i w:val="0"/>
                <w:color w:val="000000"/>
                <w:sz w:val="22"/>
                <w:szCs w:val="22"/>
                <w:u w:val="none"/>
              </w:rPr>
            </w:pPr>
            <w:ins w:id="4327" w:author="uos" w:date="2022-02-17T11:51:35Z">
              <w:r>
                <w:rPr>
                  <w:rFonts w:hint="eastAsia" w:ascii="宋体" w:hAnsi="宋体" w:eastAsia="宋体" w:cs="宋体"/>
                  <w:b/>
                  <w:i w:val="0"/>
                  <w:color w:val="000000"/>
                  <w:kern w:val="0"/>
                  <w:sz w:val="22"/>
                  <w:szCs w:val="22"/>
                  <w:u w:val="none"/>
                  <w:bdr w:val="none" w:color="auto" w:sz="0" w:space="0"/>
                  <w:lang w:val="en-US" w:eastAsia="zh-CN" w:bidi="ar"/>
                </w:rPr>
                <w:t>二级指标</w:t>
              </w:r>
            </w:ins>
          </w:p>
        </w:tc>
        <w:tc>
          <w:tcPr>
            <w:tcW w:w="1576"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28" w:author="uos" w:date="2022-02-17T11:54:45Z">
              <w:tcPr>
                <w:tcW w:w="1065"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29" w:author="uos" w:date="2022-02-17T11:51:35Z"/>
                <w:rFonts w:hint="eastAsia" w:ascii="宋体" w:hAnsi="宋体" w:eastAsia="宋体" w:cs="宋体"/>
                <w:b/>
                <w:i w:val="0"/>
                <w:color w:val="000000"/>
                <w:sz w:val="22"/>
                <w:szCs w:val="22"/>
                <w:u w:val="none"/>
              </w:rPr>
            </w:pPr>
            <w:ins w:id="4330" w:author="uos" w:date="2022-02-17T11:51:35Z">
              <w:r>
                <w:rPr>
                  <w:rFonts w:hint="eastAsia" w:ascii="宋体" w:hAnsi="宋体" w:eastAsia="宋体" w:cs="宋体"/>
                  <w:b/>
                  <w:i w:val="0"/>
                  <w:color w:val="000000"/>
                  <w:kern w:val="0"/>
                  <w:sz w:val="22"/>
                  <w:szCs w:val="22"/>
                  <w:u w:val="none"/>
                  <w:bdr w:val="none" w:color="auto" w:sz="0" w:space="0"/>
                  <w:lang w:val="en-US" w:eastAsia="zh-CN" w:bidi="ar"/>
                </w:rPr>
                <w:t>三级指标</w:t>
              </w:r>
            </w:ins>
          </w:p>
        </w:tc>
        <w:tc>
          <w:tcPr>
            <w:tcW w:w="740"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31" w:author="uos" w:date="2022-02-17T11:54:45Z">
              <w:tcPr>
                <w:tcW w:w="525"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32" w:author="uos" w:date="2022-02-17T11:51:35Z"/>
                <w:rFonts w:hint="eastAsia" w:ascii="宋体" w:hAnsi="宋体" w:eastAsia="宋体" w:cs="宋体"/>
                <w:b/>
                <w:i w:val="0"/>
                <w:color w:val="000000"/>
                <w:sz w:val="22"/>
                <w:szCs w:val="22"/>
                <w:u w:val="none"/>
              </w:rPr>
            </w:pPr>
            <w:ins w:id="4333" w:author="uos" w:date="2022-02-17T11:51:35Z">
              <w:r>
                <w:rPr>
                  <w:rFonts w:hint="eastAsia" w:ascii="宋体" w:hAnsi="宋体" w:eastAsia="宋体" w:cs="宋体"/>
                  <w:b/>
                  <w:i w:val="0"/>
                  <w:color w:val="000000"/>
                  <w:kern w:val="0"/>
                  <w:sz w:val="22"/>
                  <w:szCs w:val="22"/>
                  <w:u w:val="none"/>
                  <w:bdr w:val="none" w:color="auto" w:sz="0" w:space="0"/>
                  <w:lang w:val="en-US" w:eastAsia="zh-CN" w:bidi="ar"/>
                </w:rPr>
                <w:t>绩效指标性质</w:t>
              </w:r>
            </w:ins>
          </w:p>
        </w:tc>
        <w:tc>
          <w:tcPr>
            <w:tcW w:w="827"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34" w:author="uos" w:date="2022-02-17T11:54:45Z">
              <w:tcPr>
                <w:tcW w:w="960"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35" w:author="uos" w:date="2022-02-17T11:51:35Z"/>
                <w:rFonts w:hint="eastAsia" w:ascii="宋体" w:hAnsi="宋体" w:eastAsia="宋体" w:cs="宋体"/>
                <w:b/>
                <w:i w:val="0"/>
                <w:color w:val="000000"/>
                <w:sz w:val="22"/>
                <w:szCs w:val="22"/>
                <w:u w:val="none"/>
              </w:rPr>
            </w:pPr>
            <w:ins w:id="4336" w:author="uos" w:date="2022-02-17T11:51:35Z">
              <w:r>
                <w:rPr>
                  <w:rFonts w:hint="eastAsia" w:ascii="宋体" w:hAnsi="宋体" w:eastAsia="宋体" w:cs="宋体"/>
                  <w:b/>
                  <w:i w:val="0"/>
                  <w:color w:val="000000"/>
                  <w:kern w:val="0"/>
                  <w:sz w:val="22"/>
                  <w:szCs w:val="22"/>
                  <w:u w:val="none"/>
                  <w:bdr w:val="none" w:color="auto" w:sz="0" w:space="0"/>
                  <w:lang w:val="en-US" w:eastAsia="zh-CN" w:bidi="ar"/>
                </w:rPr>
                <w:t>本年绩效指标值</w:t>
              </w:r>
            </w:ins>
          </w:p>
        </w:tc>
        <w:tc>
          <w:tcPr>
            <w:tcW w:w="876"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37" w:author="uos" w:date="2022-02-17T11:54:45Z">
              <w:tcPr>
                <w:tcW w:w="660"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38" w:author="uos" w:date="2022-02-17T11:51:35Z"/>
                <w:rFonts w:hint="eastAsia" w:ascii="宋体" w:hAnsi="宋体" w:eastAsia="宋体" w:cs="宋体"/>
                <w:b/>
                <w:i w:val="0"/>
                <w:color w:val="000000"/>
                <w:sz w:val="22"/>
                <w:szCs w:val="22"/>
                <w:u w:val="none"/>
              </w:rPr>
            </w:pPr>
            <w:ins w:id="4339" w:author="uos" w:date="2022-02-17T11:51:35Z">
              <w:r>
                <w:rPr>
                  <w:rFonts w:hint="eastAsia" w:ascii="宋体" w:hAnsi="宋体" w:eastAsia="宋体" w:cs="宋体"/>
                  <w:b/>
                  <w:i w:val="0"/>
                  <w:color w:val="000000"/>
                  <w:kern w:val="0"/>
                  <w:sz w:val="22"/>
                  <w:szCs w:val="22"/>
                  <w:u w:val="none"/>
                  <w:bdr w:val="none" w:color="auto" w:sz="0" w:space="0"/>
                  <w:lang w:val="en-US" w:eastAsia="zh-CN" w:bidi="ar"/>
                </w:rPr>
                <w:t>绩效度量单位</w:t>
              </w:r>
            </w:ins>
          </w:p>
        </w:tc>
        <w:tc>
          <w:tcPr>
            <w:tcW w:w="735"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40" w:author="uos" w:date="2022-02-17T11:54:45Z">
              <w:tcPr>
                <w:tcW w:w="765"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41" w:author="uos" w:date="2022-02-17T11:51:35Z"/>
                <w:rFonts w:hint="eastAsia" w:ascii="宋体" w:hAnsi="宋体" w:eastAsia="宋体" w:cs="宋体"/>
                <w:b/>
                <w:i w:val="0"/>
                <w:color w:val="000000"/>
                <w:sz w:val="22"/>
                <w:szCs w:val="22"/>
                <w:u w:val="none"/>
              </w:rPr>
            </w:pPr>
            <w:ins w:id="4342" w:author="uos" w:date="2022-02-17T11:51:35Z">
              <w:r>
                <w:rPr>
                  <w:rFonts w:hint="eastAsia" w:ascii="宋体" w:hAnsi="宋体" w:eastAsia="宋体" w:cs="宋体"/>
                  <w:b/>
                  <w:i w:val="0"/>
                  <w:color w:val="000000"/>
                  <w:kern w:val="0"/>
                  <w:sz w:val="22"/>
                  <w:szCs w:val="22"/>
                  <w:u w:val="none"/>
                  <w:bdr w:val="none" w:color="auto" w:sz="0" w:space="0"/>
                  <w:lang w:val="en-US" w:eastAsia="zh-CN" w:bidi="ar"/>
                </w:rPr>
                <w:t>本年权重</w:t>
              </w:r>
            </w:ins>
          </w:p>
        </w:tc>
        <w:tc>
          <w:tcPr>
            <w:tcW w:w="1025" w:type="dxa"/>
            <w:tcBorders>
              <w:top w:val="single" w:color="C2C3C4" w:sz="4" w:space="0"/>
              <w:left w:val="single" w:color="C2C3C4" w:sz="4" w:space="0"/>
              <w:bottom w:val="single" w:color="C2C3C4" w:sz="4" w:space="0"/>
              <w:right w:val="single" w:color="C2C3C4" w:sz="4" w:space="0"/>
            </w:tcBorders>
            <w:shd w:val="clear" w:color="EFF2F7" w:fill="EFF2F7"/>
            <w:vAlign w:val="center"/>
            <w:tcPrChange w:id="4343" w:author="uos" w:date="2022-02-17T11:54:45Z">
              <w:tcPr>
                <w:tcW w:w="1155" w:type="dxa"/>
                <w:tcBorders>
                  <w:top w:val="single" w:color="C2C3C4" w:sz="4" w:space="0"/>
                  <w:left w:val="single" w:color="C2C3C4" w:sz="4" w:space="0"/>
                  <w:bottom w:val="single" w:color="C2C3C4" w:sz="4" w:space="0"/>
                  <w:right w:val="single" w:color="C2C3C4" w:sz="4" w:space="0"/>
                </w:tcBorders>
                <w:shd w:val="clear" w:color="EFF2F7" w:fill="EFF2F7"/>
                <w:vAlign w:val="center"/>
              </w:tcPr>
            </w:tcPrChange>
          </w:tcPr>
          <w:p>
            <w:pPr>
              <w:keepNext w:val="0"/>
              <w:keepLines w:val="0"/>
              <w:widowControl/>
              <w:suppressLineNumbers w:val="0"/>
              <w:jc w:val="center"/>
              <w:textAlignment w:val="center"/>
              <w:rPr>
                <w:ins w:id="4344" w:author="uos" w:date="2022-02-17T11:51:35Z"/>
                <w:rFonts w:hint="eastAsia" w:ascii="宋体" w:hAnsi="宋体" w:eastAsia="宋体" w:cs="宋体"/>
                <w:b/>
                <w:i w:val="0"/>
                <w:color w:val="000000"/>
                <w:sz w:val="22"/>
                <w:szCs w:val="22"/>
                <w:u w:val="none"/>
              </w:rPr>
            </w:pPr>
            <w:ins w:id="4345" w:author="uos" w:date="2022-02-17T11:51:35Z">
              <w:r>
                <w:rPr>
                  <w:rFonts w:hint="eastAsia" w:ascii="宋体" w:hAnsi="宋体" w:eastAsia="宋体" w:cs="宋体"/>
                  <w:b/>
                  <w:i w:val="0"/>
                  <w:color w:val="000000"/>
                  <w:kern w:val="0"/>
                  <w:sz w:val="22"/>
                  <w:szCs w:val="22"/>
                  <w:u w:val="none"/>
                  <w:bdr w:val="none" w:color="auto" w:sz="0" w:space="0"/>
                  <w:lang w:val="en-US" w:eastAsia="zh-CN" w:bidi="ar"/>
                </w:rPr>
                <w:t>指标方向性</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47"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346" w:author="uos" w:date="2022-02-17T11:51:35Z"/>
        </w:trPr>
        <w:tc>
          <w:tcPr>
            <w:tcW w:w="1082" w:type="dxa"/>
            <w:vMerge w:val="restart"/>
            <w:tcBorders>
              <w:top w:val="single" w:color="C2C3C4" w:sz="4" w:space="0"/>
              <w:left w:val="single" w:color="C2C3C4" w:sz="4" w:space="0"/>
              <w:bottom w:val="single" w:color="C2C3C4" w:sz="4" w:space="0"/>
              <w:right w:val="single" w:color="C2C3C4" w:sz="4" w:space="0"/>
            </w:tcBorders>
            <w:shd w:val="clear"/>
            <w:vAlign w:val="center"/>
            <w:tcPrChange w:id="4348" w:author="uos" w:date="2022-02-17T11:54:45Z">
              <w:tcPr>
                <w:tcW w:w="15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349" w:author="uos" w:date="2022-02-17T11:51:35Z"/>
                <w:rFonts w:hint="eastAsia" w:ascii="宋体" w:hAnsi="宋体" w:eastAsia="宋体" w:cs="宋体"/>
                <w:i w:val="0"/>
                <w:color w:val="000000"/>
                <w:sz w:val="22"/>
                <w:szCs w:val="22"/>
                <w:u w:val="none"/>
              </w:rPr>
            </w:pPr>
            <w:ins w:id="4350" w:author="uos" w:date="2022-02-17T11:51:35Z">
              <w:r>
                <w:rPr>
                  <w:rStyle w:val="13"/>
                  <w:bdr w:val="none" w:color="auto" w:sz="0" w:space="0"/>
                  <w:lang w:val="en-US" w:eastAsia="zh-CN" w:bidi="ar"/>
                </w:rPr>
                <w:t>124006-省国际商务促进中心</w:t>
              </w:r>
            </w:ins>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4351"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352" w:author="uos" w:date="2022-02-17T11:51:35Z"/>
                <w:rFonts w:hint="eastAsia" w:ascii="宋体" w:hAnsi="宋体" w:eastAsia="宋体" w:cs="宋体"/>
                <w:i w:val="0"/>
                <w:color w:val="000000"/>
                <w:sz w:val="22"/>
                <w:szCs w:val="22"/>
                <w:u w:val="none"/>
              </w:rPr>
            </w:pPr>
            <w:ins w:id="4353" w:author="uos" w:date="2022-02-17T11:51:35Z">
              <w:r>
                <w:rPr>
                  <w:rStyle w:val="13"/>
                  <w:bdr w:val="none" w:color="auto" w:sz="0" w:space="0"/>
                  <w:lang w:val="en-US" w:eastAsia="zh-CN" w:bidi="ar"/>
                </w:rPr>
                <w:t>46000021R000000006640-工资奖金津补贴</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4354"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4355" w:author="uos" w:date="2022-02-17T11:51:35Z"/>
                <w:rFonts w:hint="eastAsia" w:ascii="宋体" w:hAnsi="宋体" w:eastAsia="宋体" w:cs="宋体"/>
                <w:i w:val="0"/>
                <w:color w:val="000000"/>
                <w:sz w:val="22"/>
                <w:szCs w:val="22"/>
                <w:u w:val="none"/>
              </w:rPr>
            </w:pPr>
            <w:ins w:id="4356"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4357"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4358" w:author="uos" w:date="2022-02-17T11:51:35Z"/>
                <w:rFonts w:hint="eastAsia" w:ascii="宋体" w:hAnsi="宋体" w:eastAsia="宋体" w:cs="宋体"/>
                <w:i w:val="0"/>
                <w:color w:val="000000"/>
                <w:sz w:val="22"/>
                <w:szCs w:val="22"/>
                <w:u w:val="none"/>
              </w:rPr>
            </w:pPr>
            <w:ins w:id="4359" w:author="uos" w:date="2022-02-17T11:51:35Z">
              <w:r>
                <w:rPr>
                  <w:rFonts w:hint="eastAsia" w:ascii="宋体" w:hAnsi="宋体" w:eastAsia="宋体" w:cs="宋体"/>
                  <w:i w:val="0"/>
                  <w:color w:val="000000"/>
                  <w:kern w:val="0"/>
                  <w:sz w:val="22"/>
                  <w:szCs w:val="22"/>
                  <w:u w:val="none"/>
                  <w:bdr w:val="none" w:color="auto" w:sz="0" w:space="0"/>
                  <w:lang w:val="en-US" w:eastAsia="zh-CN" w:bidi="ar"/>
                </w:rPr>
                <w:t>194.36</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4360"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361" w:author="uos" w:date="2022-02-17T11:51:35Z"/>
                <w:rFonts w:hint="eastAsia" w:ascii="宋体" w:hAnsi="宋体" w:eastAsia="宋体" w:cs="宋体"/>
                <w:i w:val="0"/>
                <w:color w:val="000000"/>
                <w:sz w:val="22"/>
                <w:szCs w:val="22"/>
                <w:u w:val="none"/>
              </w:rPr>
            </w:pPr>
            <w:ins w:id="4362" w:author="uos" w:date="2022-02-17T11:51:35Z">
              <w:r>
                <w:rPr>
                  <w:rStyle w:val="13"/>
                  <w:bdr w:val="none" w:color="auto" w:sz="0" w:space="0"/>
                  <w:lang w:val="en-US" w:eastAsia="zh-CN" w:bidi="ar"/>
                </w:rPr>
                <w:t>严格执行相关政策，保障工资及时发放、足额发放，预算编制科学合理，减少结余资金</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36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364" w:author="uos" w:date="2022-02-17T11:51:35Z"/>
                <w:rFonts w:hint="eastAsia" w:ascii="宋体" w:hAnsi="宋体" w:eastAsia="宋体" w:cs="宋体"/>
                <w:i w:val="0"/>
                <w:color w:val="000000"/>
                <w:sz w:val="22"/>
                <w:szCs w:val="22"/>
                <w:u w:val="none"/>
              </w:rPr>
            </w:pPr>
            <w:ins w:id="4365"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36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367" w:author="uos" w:date="2022-02-17T11:51:35Z"/>
                <w:rFonts w:hint="eastAsia" w:ascii="宋体" w:hAnsi="宋体" w:eastAsia="宋体" w:cs="宋体"/>
                <w:i w:val="0"/>
                <w:color w:val="000000"/>
                <w:sz w:val="22"/>
                <w:szCs w:val="22"/>
                <w:u w:val="none"/>
              </w:rPr>
            </w:pPr>
            <w:ins w:id="4368"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36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370" w:author="uos" w:date="2022-02-17T11:51:35Z"/>
                <w:rFonts w:hint="eastAsia" w:ascii="宋体" w:hAnsi="宋体" w:eastAsia="宋体" w:cs="宋体"/>
                <w:i w:val="0"/>
                <w:color w:val="000000"/>
                <w:sz w:val="22"/>
                <w:szCs w:val="22"/>
                <w:u w:val="none"/>
              </w:rPr>
            </w:pPr>
            <w:ins w:id="4371" w:author="uos" w:date="2022-02-17T11:51:35Z">
              <w:r>
                <w:rPr>
                  <w:rStyle w:val="13"/>
                  <w:bdr w:val="none" w:color="auto" w:sz="0" w:space="0"/>
                  <w:lang w:val="en-US" w:eastAsia="zh-CN" w:bidi="ar"/>
                </w:rPr>
                <w:t>足额保障率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37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373" w:author="uos" w:date="2022-02-17T11:51:35Z"/>
                <w:rFonts w:hint="eastAsia" w:ascii="宋体" w:hAnsi="宋体" w:eastAsia="宋体" w:cs="宋体"/>
                <w:i w:val="0"/>
                <w:color w:val="000000"/>
                <w:sz w:val="22"/>
                <w:szCs w:val="22"/>
                <w:u w:val="none"/>
              </w:rPr>
            </w:pPr>
            <w:ins w:id="437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37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376" w:author="uos" w:date="2022-02-17T11:51:35Z"/>
                <w:rFonts w:hint="eastAsia" w:ascii="宋体" w:hAnsi="宋体" w:eastAsia="宋体" w:cs="宋体"/>
                <w:i w:val="0"/>
                <w:color w:val="000000"/>
                <w:sz w:val="22"/>
                <w:szCs w:val="22"/>
                <w:u w:val="none"/>
              </w:rPr>
            </w:pPr>
            <w:ins w:id="4377"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378"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379" w:author="uos" w:date="2022-02-17T11:51:35Z"/>
                <w:rFonts w:hint="eastAsia" w:ascii="宋体" w:hAnsi="宋体" w:eastAsia="宋体" w:cs="宋体"/>
                <w:i w:val="0"/>
                <w:color w:val="000000"/>
                <w:sz w:val="22"/>
                <w:szCs w:val="22"/>
                <w:u w:val="none"/>
              </w:rPr>
            </w:pPr>
            <w:ins w:id="4380"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381"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382" w:author="uos" w:date="2022-02-17T11:51:35Z"/>
                <w:rFonts w:hint="eastAsia" w:ascii="宋体" w:hAnsi="宋体" w:eastAsia="宋体" w:cs="宋体"/>
                <w:i w:val="0"/>
                <w:color w:val="000000"/>
                <w:sz w:val="22"/>
                <w:szCs w:val="22"/>
                <w:u w:val="none"/>
              </w:rPr>
            </w:pPr>
            <w:ins w:id="4383"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384"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385" w:author="uos" w:date="2022-02-17T11:51:35Z"/>
                <w:rFonts w:hint="eastAsia" w:ascii="宋体" w:hAnsi="宋体" w:eastAsia="宋体" w:cs="宋体"/>
                <w:i w:val="0"/>
                <w:color w:val="000000"/>
                <w:sz w:val="22"/>
                <w:szCs w:val="22"/>
                <w:u w:val="none"/>
              </w:rPr>
            </w:pPr>
            <w:ins w:id="4386"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8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38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38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390"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391"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392"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393"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394"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395"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396"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397"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398"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39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00" w:author="uos" w:date="2022-02-17T11:51:35Z"/>
                <w:rFonts w:hint="eastAsia" w:ascii="宋体" w:hAnsi="宋体" w:eastAsia="宋体" w:cs="宋体"/>
                <w:i w:val="0"/>
                <w:color w:val="000000"/>
                <w:sz w:val="22"/>
                <w:szCs w:val="22"/>
                <w:u w:val="none"/>
              </w:rPr>
            </w:pPr>
            <w:ins w:id="4401"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40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03" w:author="uos" w:date="2022-02-17T11:51:35Z"/>
                <w:rFonts w:hint="eastAsia" w:ascii="宋体" w:hAnsi="宋体" w:eastAsia="宋体" w:cs="宋体"/>
                <w:i w:val="0"/>
                <w:color w:val="000000"/>
                <w:sz w:val="22"/>
                <w:szCs w:val="22"/>
                <w:u w:val="none"/>
              </w:rPr>
            </w:pPr>
            <w:ins w:id="4404" w:author="uos" w:date="2022-02-17T11:51:35Z">
              <w:r>
                <w:rPr>
                  <w:rStyle w:val="13"/>
                  <w:bdr w:val="none" w:color="auto" w:sz="0" w:space="0"/>
                  <w:lang w:val="en-US" w:eastAsia="zh-CN" w:bidi="ar"/>
                </w:rPr>
                <w:t>经济效益指标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40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06" w:author="uos" w:date="2022-02-17T11:51:35Z"/>
                <w:rFonts w:hint="eastAsia" w:ascii="宋体" w:hAnsi="宋体" w:eastAsia="宋体" w:cs="宋体"/>
                <w:i w:val="0"/>
                <w:color w:val="000000"/>
                <w:sz w:val="22"/>
                <w:szCs w:val="22"/>
                <w:u w:val="none"/>
              </w:rPr>
            </w:pPr>
            <w:ins w:id="4407" w:author="uos" w:date="2022-02-17T11:51:35Z">
              <w:r>
                <w:rPr>
                  <w:rStyle w:val="13"/>
                  <w:bdr w:val="none" w:color="auto" w:sz="0" w:space="0"/>
                  <w:lang w:val="en-US" w:eastAsia="zh-CN" w:bidi="ar"/>
                </w:rPr>
                <w:t>结余率=结余数/预算数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40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09" w:author="uos" w:date="2022-02-17T11:51:35Z"/>
                <w:rFonts w:hint="eastAsia" w:ascii="宋体" w:hAnsi="宋体" w:eastAsia="宋体" w:cs="宋体"/>
                <w:i w:val="0"/>
                <w:color w:val="000000"/>
                <w:sz w:val="22"/>
                <w:szCs w:val="22"/>
                <w:u w:val="none"/>
              </w:rPr>
            </w:pPr>
            <w:ins w:id="441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41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12" w:author="uos" w:date="2022-02-17T11:51:35Z"/>
                <w:rFonts w:hint="eastAsia" w:ascii="宋体" w:hAnsi="宋体" w:eastAsia="宋体" w:cs="宋体"/>
                <w:i w:val="0"/>
                <w:color w:val="000000"/>
                <w:sz w:val="22"/>
                <w:szCs w:val="22"/>
                <w:u w:val="none"/>
              </w:rPr>
            </w:pPr>
            <w:ins w:id="4413"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41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15" w:author="uos" w:date="2022-02-17T11:51:35Z"/>
                <w:rFonts w:hint="eastAsia" w:ascii="宋体" w:hAnsi="宋体" w:eastAsia="宋体" w:cs="宋体"/>
                <w:i w:val="0"/>
                <w:color w:val="000000"/>
                <w:sz w:val="22"/>
                <w:szCs w:val="22"/>
                <w:u w:val="none"/>
              </w:rPr>
            </w:pPr>
            <w:ins w:id="4416"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41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18" w:author="uos" w:date="2022-02-17T11:51:35Z"/>
                <w:rFonts w:hint="eastAsia" w:ascii="宋体" w:hAnsi="宋体" w:eastAsia="宋体" w:cs="宋体"/>
                <w:i w:val="0"/>
                <w:color w:val="000000"/>
                <w:sz w:val="22"/>
                <w:szCs w:val="22"/>
                <w:u w:val="none"/>
              </w:rPr>
            </w:pPr>
            <w:ins w:id="4419"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42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21" w:author="uos" w:date="2022-02-17T11:51:35Z"/>
                <w:rFonts w:hint="eastAsia" w:ascii="宋体" w:hAnsi="宋体" w:eastAsia="宋体" w:cs="宋体"/>
                <w:i w:val="0"/>
                <w:color w:val="000000"/>
                <w:sz w:val="22"/>
                <w:szCs w:val="22"/>
                <w:u w:val="none"/>
              </w:rPr>
            </w:pPr>
            <w:ins w:id="4422"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2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42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42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426"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427"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428"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429"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430"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431"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432"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433"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434"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435"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36" w:author="uos" w:date="2022-02-17T11:51:35Z"/>
                <w:rFonts w:hint="eastAsia" w:ascii="宋体" w:hAnsi="宋体" w:eastAsia="宋体" w:cs="宋体"/>
                <w:i w:val="0"/>
                <w:color w:val="000000"/>
                <w:sz w:val="22"/>
                <w:szCs w:val="22"/>
                <w:u w:val="none"/>
              </w:rPr>
            </w:pPr>
            <w:ins w:id="4437"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438"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39" w:author="uos" w:date="2022-02-17T11:51:35Z"/>
                <w:rFonts w:hint="eastAsia" w:ascii="宋体" w:hAnsi="宋体" w:eastAsia="宋体" w:cs="宋体"/>
                <w:i w:val="0"/>
                <w:color w:val="000000"/>
                <w:sz w:val="22"/>
                <w:szCs w:val="22"/>
                <w:u w:val="none"/>
              </w:rPr>
            </w:pPr>
            <w:ins w:id="4440"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441"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42" w:author="uos" w:date="2022-02-17T11:51:35Z"/>
                <w:rFonts w:hint="eastAsia" w:ascii="宋体" w:hAnsi="宋体" w:eastAsia="宋体" w:cs="宋体"/>
                <w:i w:val="0"/>
                <w:color w:val="000000"/>
                <w:sz w:val="22"/>
                <w:szCs w:val="22"/>
                <w:u w:val="none"/>
              </w:rPr>
            </w:pPr>
            <w:ins w:id="4443" w:author="uos" w:date="2022-02-17T11:51:35Z">
              <w:r>
                <w:rPr>
                  <w:rStyle w:val="13"/>
                  <w:bdr w:val="none" w:color="auto" w:sz="0" w:space="0"/>
                  <w:lang w:val="en-US" w:eastAsia="zh-CN" w:bidi="ar"/>
                </w:rPr>
                <w:t>发放及时率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444"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45" w:author="uos" w:date="2022-02-17T11:51:35Z"/>
                <w:rFonts w:hint="eastAsia" w:ascii="宋体" w:hAnsi="宋体" w:eastAsia="宋体" w:cs="宋体"/>
                <w:i w:val="0"/>
                <w:color w:val="000000"/>
                <w:sz w:val="22"/>
                <w:szCs w:val="22"/>
                <w:u w:val="none"/>
              </w:rPr>
            </w:pPr>
            <w:ins w:id="4446"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447"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48" w:author="uos" w:date="2022-02-17T11:51:35Z"/>
                <w:rFonts w:hint="eastAsia" w:ascii="宋体" w:hAnsi="宋体" w:eastAsia="宋体" w:cs="宋体"/>
                <w:i w:val="0"/>
                <w:color w:val="000000"/>
                <w:sz w:val="22"/>
                <w:szCs w:val="22"/>
                <w:u w:val="none"/>
              </w:rPr>
            </w:pPr>
            <w:ins w:id="4449"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450"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51" w:author="uos" w:date="2022-02-17T11:51:35Z"/>
                <w:rFonts w:hint="eastAsia" w:ascii="宋体" w:hAnsi="宋体" w:eastAsia="宋体" w:cs="宋体"/>
                <w:i w:val="0"/>
                <w:color w:val="000000"/>
                <w:sz w:val="22"/>
                <w:szCs w:val="22"/>
                <w:u w:val="none"/>
              </w:rPr>
            </w:pPr>
            <w:ins w:id="4452"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453"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54" w:author="uos" w:date="2022-02-17T11:51:35Z"/>
                <w:rFonts w:hint="eastAsia" w:ascii="宋体" w:hAnsi="宋体" w:eastAsia="宋体" w:cs="宋体"/>
                <w:i w:val="0"/>
                <w:color w:val="000000"/>
                <w:sz w:val="22"/>
                <w:szCs w:val="22"/>
                <w:u w:val="none"/>
              </w:rPr>
            </w:pPr>
            <w:ins w:id="4455"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456"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57" w:author="uos" w:date="2022-02-17T11:51:35Z"/>
                <w:rFonts w:hint="eastAsia" w:ascii="宋体" w:hAnsi="宋体" w:eastAsia="宋体" w:cs="宋体"/>
                <w:i w:val="0"/>
                <w:color w:val="000000"/>
                <w:sz w:val="22"/>
                <w:szCs w:val="22"/>
                <w:u w:val="none"/>
              </w:rPr>
            </w:pPr>
            <w:ins w:id="4458"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6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45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46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462"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463"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464"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465"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466"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467"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468"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469"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470"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47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72" w:author="uos" w:date="2022-02-17T11:51:35Z"/>
                <w:rFonts w:hint="eastAsia" w:ascii="宋体" w:hAnsi="宋体" w:eastAsia="宋体" w:cs="宋体"/>
                <w:i w:val="0"/>
                <w:color w:val="000000"/>
                <w:sz w:val="22"/>
                <w:szCs w:val="22"/>
                <w:u w:val="none"/>
              </w:rPr>
            </w:pPr>
            <w:ins w:id="4473"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47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75" w:author="uos" w:date="2022-02-17T11:51:35Z"/>
                <w:rFonts w:hint="eastAsia" w:ascii="宋体" w:hAnsi="宋体" w:eastAsia="宋体" w:cs="宋体"/>
                <w:i w:val="0"/>
                <w:color w:val="000000"/>
                <w:sz w:val="22"/>
                <w:szCs w:val="22"/>
                <w:u w:val="none"/>
              </w:rPr>
            </w:pPr>
            <w:ins w:id="4476"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47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78" w:author="uos" w:date="2022-02-17T11:51:35Z"/>
                <w:rFonts w:hint="eastAsia" w:ascii="宋体" w:hAnsi="宋体" w:eastAsia="宋体" w:cs="宋体"/>
                <w:i w:val="0"/>
                <w:color w:val="000000"/>
                <w:sz w:val="22"/>
                <w:szCs w:val="22"/>
                <w:u w:val="none"/>
              </w:rPr>
            </w:pPr>
            <w:ins w:id="4479" w:author="uos" w:date="2022-02-17T11:51:35Z">
              <w:r>
                <w:rPr>
                  <w:rStyle w:val="13"/>
                  <w:bdr w:val="none" w:color="auto" w:sz="0" w:space="0"/>
                  <w:lang w:val="en-US" w:eastAsia="zh-CN" w:bidi="ar"/>
                </w:rPr>
                <w:t>科目调整次数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48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81" w:author="uos" w:date="2022-02-17T11:51:35Z"/>
                <w:rFonts w:hint="eastAsia" w:ascii="宋体" w:hAnsi="宋体" w:eastAsia="宋体" w:cs="宋体"/>
                <w:i w:val="0"/>
                <w:color w:val="000000"/>
                <w:sz w:val="22"/>
                <w:szCs w:val="22"/>
                <w:u w:val="none"/>
              </w:rPr>
            </w:pPr>
            <w:ins w:id="448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48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84" w:author="uos" w:date="2022-02-17T11:51:35Z"/>
                <w:rFonts w:hint="eastAsia" w:ascii="宋体" w:hAnsi="宋体" w:eastAsia="宋体" w:cs="宋体"/>
                <w:i w:val="0"/>
                <w:color w:val="000000"/>
                <w:sz w:val="22"/>
                <w:szCs w:val="22"/>
                <w:u w:val="none"/>
              </w:rPr>
            </w:pPr>
            <w:ins w:id="4485"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48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87" w:author="uos" w:date="2022-02-17T11:51:35Z"/>
                <w:rFonts w:hint="eastAsia" w:ascii="宋体" w:hAnsi="宋体" w:eastAsia="宋体" w:cs="宋体"/>
                <w:i w:val="0"/>
                <w:color w:val="000000"/>
                <w:sz w:val="22"/>
                <w:szCs w:val="22"/>
                <w:u w:val="none"/>
              </w:rPr>
            </w:pPr>
            <w:ins w:id="4488" w:author="uos" w:date="2022-02-17T11:51:35Z">
              <w:r>
                <w:rPr>
                  <w:rFonts w:hint="eastAsia" w:ascii="宋体" w:hAnsi="宋体" w:eastAsia="宋体" w:cs="宋体"/>
                  <w:i w:val="0"/>
                  <w:color w:val="000000"/>
                  <w:kern w:val="0"/>
                  <w:sz w:val="22"/>
                  <w:szCs w:val="22"/>
                  <w:u w:val="none"/>
                  <w:bdr w:val="none" w:color="auto" w:sz="0" w:space="0"/>
                  <w:lang w:val="en-US" w:eastAsia="zh-CN" w:bidi="ar"/>
                </w:rPr>
                <w:t>次</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48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90" w:author="uos" w:date="2022-02-17T11:51:35Z"/>
                <w:rFonts w:hint="eastAsia" w:ascii="宋体" w:hAnsi="宋体" w:eastAsia="宋体" w:cs="宋体"/>
                <w:i w:val="0"/>
                <w:color w:val="000000"/>
                <w:sz w:val="22"/>
                <w:szCs w:val="22"/>
                <w:u w:val="none"/>
              </w:rPr>
            </w:pPr>
            <w:ins w:id="4491"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49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493" w:author="uos" w:date="2022-02-17T11:51:35Z"/>
                <w:rFonts w:hint="eastAsia" w:ascii="宋体" w:hAnsi="宋体" w:eastAsia="宋体" w:cs="宋体"/>
                <w:i w:val="0"/>
                <w:color w:val="000000"/>
                <w:sz w:val="22"/>
                <w:szCs w:val="22"/>
                <w:u w:val="none"/>
              </w:rPr>
            </w:pPr>
            <w:ins w:id="4494"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9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49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49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498" w:author="uos" w:date="2022-02-17T11:51:35Z"/>
                <w:rFonts w:hint="eastAsia" w:ascii="宋体" w:hAnsi="宋体" w:eastAsia="宋体" w:cs="宋体"/>
                <w:i w:val="0"/>
                <w:color w:val="000000"/>
                <w:sz w:val="22"/>
                <w:szCs w:val="22"/>
                <w:u w:val="none"/>
              </w:rPr>
            </w:pPr>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4499"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00" w:author="uos" w:date="2022-02-17T11:51:35Z"/>
                <w:rFonts w:hint="eastAsia" w:ascii="宋体" w:hAnsi="宋体" w:eastAsia="宋体" w:cs="宋体"/>
                <w:i w:val="0"/>
                <w:color w:val="000000"/>
                <w:sz w:val="22"/>
                <w:szCs w:val="22"/>
                <w:u w:val="none"/>
              </w:rPr>
            </w:pPr>
            <w:ins w:id="4501" w:author="uos" w:date="2022-02-17T11:51:35Z">
              <w:r>
                <w:rPr>
                  <w:rStyle w:val="13"/>
                  <w:bdr w:val="none" w:color="auto" w:sz="0" w:space="0"/>
                  <w:lang w:val="en-US" w:eastAsia="zh-CN" w:bidi="ar"/>
                </w:rPr>
                <w:t>46000021R000000006642-养老保险</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4502"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4503" w:author="uos" w:date="2022-02-17T11:51:35Z"/>
                <w:rFonts w:hint="eastAsia" w:ascii="宋体" w:hAnsi="宋体" w:eastAsia="宋体" w:cs="宋体"/>
                <w:i w:val="0"/>
                <w:color w:val="000000"/>
                <w:sz w:val="22"/>
                <w:szCs w:val="22"/>
                <w:u w:val="none"/>
              </w:rPr>
            </w:pPr>
            <w:ins w:id="4504"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4505"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4506" w:author="uos" w:date="2022-02-17T11:51:35Z"/>
                <w:rFonts w:hint="eastAsia" w:ascii="宋体" w:hAnsi="宋体" w:eastAsia="宋体" w:cs="宋体"/>
                <w:i w:val="0"/>
                <w:color w:val="000000"/>
                <w:sz w:val="22"/>
                <w:szCs w:val="22"/>
                <w:u w:val="none"/>
              </w:rPr>
            </w:pPr>
            <w:ins w:id="4507" w:author="uos" w:date="2022-02-17T11:51:35Z">
              <w:r>
                <w:rPr>
                  <w:rFonts w:hint="eastAsia" w:ascii="宋体" w:hAnsi="宋体" w:eastAsia="宋体" w:cs="宋体"/>
                  <w:i w:val="0"/>
                  <w:color w:val="000000"/>
                  <w:kern w:val="0"/>
                  <w:sz w:val="22"/>
                  <w:szCs w:val="22"/>
                  <w:u w:val="none"/>
                  <w:bdr w:val="none" w:color="auto" w:sz="0" w:space="0"/>
                  <w:lang w:val="en-US" w:eastAsia="zh-CN" w:bidi="ar"/>
                </w:rPr>
                <w:t>23.13</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4508"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09" w:author="uos" w:date="2022-02-17T11:51:35Z"/>
                <w:rFonts w:hint="eastAsia" w:ascii="宋体" w:hAnsi="宋体" w:eastAsia="宋体" w:cs="宋体"/>
                <w:i w:val="0"/>
                <w:color w:val="000000"/>
                <w:sz w:val="22"/>
                <w:szCs w:val="22"/>
                <w:u w:val="none"/>
              </w:rPr>
            </w:pPr>
            <w:ins w:id="4510" w:author="uos" w:date="2022-02-17T11:51:35Z">
              <w:r>
                <w:rPr>
                  <w:rStyle w:val="13"/>
                  <w:bdr w:val="none" w:color="auto" w:sz="0" w:space="0"/>
                  <w:lang w:val="en-US" w:eastAsia="zh-CN" w:bidi="ar"/>
                </w:rPr>
                <w:t>严格执行相关政策，保障工资及时发放、足额发放，预算编制科学合理，减少结余资金</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51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12" w:author="uos" w:date="2022-02-17T11:51:35Z"/>
                <w:rFonts w:hint="eastAsia" w:ascii="宋体" w:hAnsi="宋体" w:eastAsia="宋体" w:cs="宋体"/>
                <w:i w:val="0"/>
                <w:color w:val="000000"/>
                <w:sz w:val="22"/>
                <w:szCs w:val="22"/>
                <w:u w:val="none"/>
              </w:rPr>
            </w:pPr>
            <w:ins w:id="4513"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51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15" w:author="uos" w:date="2022-02-17T11:51:35Z"/>
                <w:rFonts w:hint="eastAsia" w:ascii="宋体" w:hAnsi="宋体" w:eastAsia="宋体" w:cs="宋体"/>
                <w:i w:val="0"/>
                <w:color w:val="000000"/>
                <w:sz w:val="22"/>
                <w:szCs w:val="22"/>
                <w:u w:val="none"/>
              </w:rPr>
            </w:pPr>
            <w:ins w:id="4516"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51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18" w:author="uos" w:date="2022-02-17T11:51:35Z"/>
                <w:rFonts w:hint="eastAsia" w:ascii="宋体" w:hAnsi="宋体" w:eastAsia="宋体" w:cs="宋体"/>
                <w:i w:val="0"/>
                <w:color w:val="000000"/>
                <w:sz w:val="22"/>
                <w:szCs w:val="22"/>
                <w:u w:val="none"/>
              </w:rPr>
            </w:pPr>
            <w:ins w:id="4519" w:author="uos" w:date="2022-02-17T11:51:35Z">
              <w:r>
                <w:rPr>
                  <w:rStyle w:val="13"/>
                  <w:bdr w:val="none" w:color="auto" w:sz="0" w:space="0"/>
                  <w:lang w:val="en-US" w:eastAsia="zh-CN" w:bidi="ar"/>
                </w:rPr>
                <w:t>发放及时率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52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21" w:author="uos" w:date="2022-02-17T11:51:35Z"/>
                <w:rFonts w:hint="eastAsia" w:ascii="宋体" w:hAnsi="宋体" w:eastAsia="宋体" w:cs="宋体"/>
                <w:i w:val="0"/>
                <w:color w:val="000000"/>
                <w:sz w:val="22"/>
                <w:szCs w:val="22"/>
                <w:u w:val="none"/>
              </w:rPr>
            </w:pPr>
            <w:ins w:id="452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52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24" w:author="uos" w:date="2022-02-17T11:51:35Z"/>
                <w:rFonts w:hint="eastAsia" w:ascii="宋体" w:hAnsi="宋体" w:eastAsia="宋体" w:cs="宋体"/>
                <w:i w:val="0"/>
                <w:color w:val="000000"/>
                <w:sz w:val="22"/>
                <w:szCs w:val="22"/>
                <w:u w:val="none"/>
              </w:rPr>
            </w:pPr>
            <w:ins w:id="4525"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52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27" w:author="uos" w:date="2022-02-17T11:51:35Z"/>
                <w:rFonts w:hint="eastAsia" w:ascii="宋体" w:hAnsi="宋体" w:eastAsia="宋体" w:cs="宋体"/>
                <w:i w:val="0"/>
                <w:color w:val="000000"/>
                <w:sz w:val="22"/>
                <w:szCs w:val="22"/>
                <w:u w:val="none"/>
              </w:rPr>
            </w:pPr>
            <w:ins w:id="4528"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52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30" w:author="uos" w:date="2022-02-17T11:51:35Z"/>
                <w:rFonts w:hint="eastAsia" w:ascii="宋体" w:hAnsi="宋体" w:eastAsia="宋体" w:cs="宋体"/>
                <w:i w:val="0"/>
                <w:color w:val="000000"/>
                <w:sz w:val="22"/>
                <w:szCs w:val="22"/>
                <w:u w:val="none"/>
              </w:rPr>
            </w:pPr>
            <w:ins w:id="4531"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53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33" w:author="uos" w:date="2022-02-17T11:51:35Z"/>
                <w:rFonts w:hint="eastAsia" w:ascii="宋体" w:hAnsi="宋体" w:eastAsia="宋体" w:cs="宋体"/>
                <w:i w:val="0"/>
                <w:color w:val="000000"/>
                <w:sz w:val="22"/>
                <w:szCs w:val="22"/>
                <w:u w:val="none"/>
              </w:rPr>
            </w:pPr>
            <w:ins w:id="4534"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3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53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53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53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539"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54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541"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54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543"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54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545"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54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54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48" w:author="uos" w:date="2022-02-17T11:51:35Z"/>
                <w:rFonts w:hint="eastAsia" w:ascii="宋体" w:hAnsi="宋体" w:eastAsia="宋体" w:cs="宋体"/>
                <w:i w:val="0"/>
                <w:color w:val="000000"/>
                <w:sz w:val="22"/>
                <w:szCs w:val="22"/>
                <w:u w:val="none"/>
              </w:rPr>
            </w:pPr>
            <w:ins w:id="4549"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55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51" w:author="uos" w:date="2022-02-17T11:51:35Z"/>
                <w:rFonts w:hint="eastAsia" w:ascii="宋体" w:hAnsi="宋体" w:eastAsia="宋体" w:cs="宋体"/>
                <w:i w:val="0"/>
                <w:color w:val="000000"/>
                <w:sz w:val="22"/>
                <w:szCs w:val="22"/>
                <w:u w:val="none"/>
              </w:rPr>
            </w:pPr>
            <w:ins w:id="4552"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55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54" w:author="uos" w:date="2022-02-17T11:51:35Z"/>
                <w:rFonts w:hint="eastAsia" w:ascii="宋体" w:hAnsi="宋体" w:eastAsia="宋体" w:cs="宋体"/>
                <w:i w:val="0"/>
                <w:color w:val="000000"/>
                <w:sz w:val="22"/>
                <w:szCs w:val="22"/>
                <w:u w:val="none"/>
              </w:rPr>
            </w:pPr>
            <w:ins w:id="4555" w:author="uos" w:date="2022-02-17T11:51:35Z">
              <w:r>
                <w:rPr>
                  <w:rStyle w:val="13"/>
                  <w:bdr w:val="none" w:color="auto" w:sz="0" w:space="0"/>
                  <w:lang w:val="en-US" w:eastAsia="zh-CN" w:bidi="ar"/>
                </w:rPr>
                <w:t>足额保障率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55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57" w:author="uos" w:date="2022-02-17T11:51:35Z"/>
                <w:rFonts w:hint="eastAsia" w:ascii="宋体" w:hAnsi="宋体" w:eastAsia="宋体" w:cs="宋体"/>
                <w:i w:val="0"/>
                <w:color w:val="000000"/>
                <w:sz w:val="22"/>
                <w:szCs w:val="22"/>
                <w:u w:val="none"/>
              </w:rPr>
            </w:pPr>
            <w:ins w:id="455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55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60" w:author="uos" w:date="2022-02-17T11:51:35Z"/>
                <w:rFonts w:hint="eastAsia" w:ascii="宋体" w:hAnsi="宋体" w:eastAsia="宋体" w:cs="宋体"/>
                <w:i w:val="0"/>
                <w:color w:val="000000"/>
                <w:sz w:val="22"/>
                <w:szCs w:val="22"/>
                <w:u w:val="none"/>
              </w:rPr>
            </w:pPr>
            <w:ins w:id="4561"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562"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63" w:author="uos" w:date="2022-02-17T11:51:35Z"/>
                <w:rFonts w:hint="eastAsia" w:ascii="宋体" w:hAnsi="宋体" w:eastAsia="宋体" w:cs="宋体"/>
                <w:i w:val="0"/>
                <w:color w:val="000000"/>
                <w:sz w:val="22"/>
                <w:szCs w:val="22"/>
                <w:u w:val="none"/>
              </w:rPr>
            </w:pPr>
            <w:ins w:id="4564"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565"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66" w:author="uos" w:date="2022-02-17T11:51:35Z"/>
                <w:rFonts w:hint="eastAsia" w:ascii="宋体" w:hAnsi="宋体" w:eastAsia="宋体" w:cs="宋体"/>
                <w:i w:val="0"/>
                <w:color w:val="000000"/>
                <w:sz w:val="22"/>
                <w:szCs w:val="22"/>
                <w:u w:val="none"/>
              </w:rPr>
            </w:pPr>
            <w:ins w:id="4567"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56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69" w:author="uos" w:date="2022-02-17T11:51:35Z"/>
                <w:rFonts w:hint="eastAsia" w:ascii="宋体" w:hAnsi="宋体" w:eastAsia="宋体" w:cs="宋体"/>
                <w:i w:val="0"/>
                <w:color w:val="000000"/>
                <w:sz w:val="22"/>
                <w:szCs w:val="22"/>
                <w:u w:val="none"/>
              </w:rPr>
            </w:pPr>
            <w:ins w:id="4570"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72"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57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573"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574"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575"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576"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577"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578"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579"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580"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581"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582"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58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84" w:author="uos" w:date="2022-02-17T11:51:35Z"/>
                <w:rFonts w:hint="eastAsia" w:ascii="宋体" w:hAnsi="宋体" w:eastAsia="宋体" w:cs="宋体"/>
                <w:i w:val="0"/>
                <w:color w:val="000000"/>
                <w:sz w:val="22"/>
                <w:szCs w:val="22"/>
                <w:u w:val="none"/>
              </w:rPr>
            </w:pPr>
            <w:ins w:id="4585"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58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87" w:author="uos" w:date="2022-02-17T11:51:35Z"/>
                <w:rFonts w:hint="eastAsia" w:ascii="宋体" w:hAnsi="宋体" w:eastAsia="宋体" w:cs="宋体"/>
                <w:i w:val="0"/>
                <w:color w:val="000000"/>
                <w:sz w:val="22"/>
                <w:szCs w:val="22"/>
                <w:u w:val="none"/>
              </w:rPr>
            </w:pPr>
            <w:ins w:id="4588" w:author="uos" w:date="2022-02-17T11:51:35Z">
              <w:r>
                <w:rPr>
                  <w:rStyle w:val="13"/>
                  <w:bdr w:val="none" w:color="auto" w:sz="0" w:space="0"/>
                  <w:lang w:val="en-US" w:eastAsia="zh-CN" w:bidi="ar"/>
                </w:rPr>
                <w:t>经济效益指标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58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90" w:author="uos" w:date="2022-02-17T11:51:35Z"/>
                <w:rFonts w:hint="eastAsia" w:ascii="宋体" w:hAnsi="宋体" w:eastAsia="宋体" w:cs="宋体"/>
                <w:i w:val="0"/>
                <w:color w:val="000000"/>
                <w:sz w:val="22"/>
                <w:szCs w:val="22"/>
                <w:u w:val="none"/>
              </w:rPr>
            </w:pPr>
            <w:ins w:id="4591" w:author="uos" w:date="2022-02-17T11:51:35Z">
              <w:r>
                <w:rPr>
                  <w:rStyle w:val="13"/>
                  <w:bdr w:val="none" w:color="auto" w:sz="0" w:space="0"/>
                  <w:lang w:val="en-US" w:eastAsia="zh-CN" w:bidi="ar"/>
                </w:rPr>
                <w:t>结余率=结余数/预算数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59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93" w:author="uos" w:date="2022-02-17T11:51:35Z"/>
                <w:rFonts w:hint="eastAsia" w:ascii="宋体" w:hAnsi="宋体" w:eastAsia="宋体" w:cs="宋体"/>
                <w:i w:val="0"/>
                <w:color w:val="000000"/>
                <w:sz w:val="22"/>
                <w:szCs w:val="22"/>
                <w:u w:val="none"/>
              </w:rPr>
            </w:pPr>
            <w:ins w:id="459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59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96" w:author="uos" w:date="2022-02-17T11:51:35Z"/>
                <w:rFonts w:hint="eastAsia" w:ascii="宋体" w:hAnsi="宋体" w:eastAsia="宋体" w:cs="宋体"/>
                <w:i w:val="0"/>
                <w:color w:val="000000"/>
                <w:sz w:val="22"/>
                <w:szCs w:val="22"/>
                <w:u w:val="none"/>
              </w:rPr>
            </w:pPr>
            <w:ins w:id="4597"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598"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599" w:author="uos" w:date="2022-02-17T11:51:35Z"/>
                <w:rFonts w:hint="eastAsia" w:ascii="宋体" w:hAnsi="宋体" w:eastAsia="宋体" w:cs="宋体"/>
                <w:i w:val="0"/>
                <w:color w:val="000000"/>
                <w:sz w:val="22"/>
                <w:szCs w:val="22"/>
                <w:u w:val="none"/>
              </w:rPr>
            </w:pPr>
            <w:ins w:id="4600"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601"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02" w:author="uos" w:date="2022-02-17T11:51:35Z"/>
                <w:rFonts w:hint="eastAsia" w:ascii="宋体" w:hAnsi="宋体" w:eastAsia="宋体" w:cs="宋体"/>
                <w:i w:val="0"/>
                <w:color w:val="000000"/>
                <w:sz w:val="22"/>
                <w:szCs w:val="22"/>
                <w:u w:val="none"/>
              </w:rPr>
            </w:pPr>
            <w:ins w:id="4603"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604"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05" w:author="uos" w:date="2022-02-17T11:51:35Z"/>
                <w:rFonts w:hint="eastAsia" w:ascii="宋体" w:hAnsi="宋体" w:eastAsia="宋体" w:cs="宋体"/>
                <w:i w:val="0"/>
                <w:color w:val="000000"/>
                <w:sz w:val="22"/>
                <w:szCs w:val="22"/>
                <w:u w:val="none"/>
              </w:rPr>
            </w:pPr>
            <w:ins w:id="4606"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0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60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60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610"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611"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612"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613"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614"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615"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616"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617"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618"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61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20" w:author="uos" w:date="2022-02-17T11:51:35Z"/>
                <w:rFonts w:hint="eastAsia" w:ascii="宋体" w:hAnsi="宋体" w:eastAsia="宋体" w:cs="宋体"/>
                <w:i w:val="0"/>
                <w:color w:val="000000"/>
                <w:sz w:val="22"/>
                <w:szCs w:val="22"/>
                <w:u w:val="none"/>
              </w:rPr>
            </w:pPr>
            <w:ins w:id="4621"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62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23" w:author="uos" w:date="2022-02-17T11:51:35Z"/>
                <w:rFonts w:hint="eastAsia" w:ascii="宋体" w:hAnsi="宋体" w:eastAsia="宋体" w:cs="宋体"/>
                <w:i w:val="0"/>
                <w:color w:val="000000"/>
                <w:sz w:val="22"/>
                <w:szCs w:val="22"/>
                <w:u w:val="none"/>
              </w:rPr>
            </w:pPr>
            <w:ins w:id="4624"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62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26" w:author="uos" w:date="2022-02-17T11:51:35Z"/>
                <w:rFonts w:hint="eastAsia" w:ascii="宋体" w:hAnsi="宋体" w:eastAsia="宋体" w:cs="宋体"/>
                <w:i w:val="0"/>
                <w:color w:val="000000"/>
                <w:sz w:val="22"/>
                <w:szCs w:val="22"/>
                <w:u w:val="none"/>
              </w:rPr>
            </w:pPr>
            <w:ins w:id="4627" w:author="uos" w:date="2022-02-17T11:51:35Z">
              <w:r>
                <w:rPr>
                  <w:rStyle w:val="13"/>
                  <w:bdr w:val="none" w:color="auto" w:sz="0" w:space="0"/>
                  <w:lang w:val="en-US" w:eastAsia="zh-CN" w:bidi="ar"/>
                </w:rPr>
                <w:t>科目调整次数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62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29" w:author="uos" w:date="2022-02-17T11:51:35Z"/>
                <w:rFonts w:hint="eastAsia" w:ascii="宋体" w:hAnsi="宋体" w:eastAsia="宋体" w:cs="宋体"/>
                <w:i w:val="0"/>
                <w:color w:val="000000"/>
                <w:sz w:val="22"/>
                <w:szCs w:val="22"/>
                <w:u w:val="none"/>
              </w:rPr>
            </w:pPr>
            <w:ins w:id="463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63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32" w:author="uos" w:date="2022-02-17T11:51:35Z"/>
                <w:rFonts w:hint="eastAsia" w:ascii="宋体" w:hAnsi="宋体" w:eastAsia="宋体" w:cs="宋体"/>
                <w:i w:val="0"/>
                <w:color w:val="000000"/>
                <w:sz w:val="22"/>
                <w:szCs w:val="22"/>
                <w:u w:val="none"/>
              </w:rPr>
            </w:pPr>
            <w:ins w:id="4633"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63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35" w:author="uos" w:date="2022-02-17T11:51:35Z"/>
                <w:rFonts w:hint="eastAsia" w:ascii="宋体" w:hAnsi="宋体" w:eastAsia="宋体" w:cs="宋体"/>
                <w:i w:val="0"/>
                <w:color w:val="000000"/>
                <w:sz w:val="22"/>
                <w:szCs w:val="22"/>
                <w:u w:val="none"/>
              </w:rPr>
            </w:pPr>
            <w:ins w:id="4636" w:author="uos" w:date="2022-02-17T11:51:35Z">
              <w:r>
                <w:rPr>
                  <w:rFonts w:hint="eastAsia" w:ascii="宋体" w:hAnsi="宋体" w:eastAsia="宋体" w:cs="宋体"/>
                  <w:i w:val="0"/>
                  <w:color w:val="000000"/>
                  <w:kern w:val="0"/>
                  <w:sz w:val="22"/>
                  <w:szCs w:val="22"/>
                  <w:u w:val="none"/>
                  <w:bdr w:val="none" w:color="auto" w:sz="0" w:space="0"/>
                  <w:lang w:val="en-US" w:eastAsia="zh-CN" w:bidi="ar"/>
                </w:rPr>
                <w:t>次</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63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38" w:author="uos" w:date="2022-02-17T11:51:35Z"/>
                <w:rFonts w:hint="eastAsia" w:ascii="宋体" w:hAnsi="宋体" w:eastAsia="宋体" w:cs="宋体"/>
                <w:i w:val="0"/>
                <w:color w:val="000000"/>
                <w:sz w:val="22"/>
                <w:szCs w:val="22"/>
                <w:u w:val="none"/>
              </w:rPr>
            </w:pPr>
            <w:ins w:id="4639"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64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41" w:author="uos" w:date="2022-02-17T11:51:35Z"/>
                <w:rFonts w:hint="eastAsia" w:ascii="宋体" w:hAnsi="宋体" w:eastAsia="宋体" w:cs="宋体"/>
                <w:i w:val="0"/>
                <w:color w:val="000000"/>
                <w:sz w:val="22"/>
                <w:szCs w:val="22"/>
                <w:u w:val="none"/>
              </w:rPr>
            </w:pPr>
            <w:ins w:id="4642"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4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64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64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646" w:author="uos" w:date="2022-02-17T11:51:35Z"/>
                <w:rFonts w:hint="eastAsia" w:ascii="宋体" w:hAnsi="宋体" w:eastAsia="宋体" w:cs="宋体"/>
                <w:i w:val="0"/>
                <w:color w:val="000000"/>
                <w:sz w:val="22"/>
                <w:szCs w:val="22"/>
                <w:u w:val="none"/>
              </w:rPr>
            </w:pPr>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4647"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48" w:author="uos" w:date="2022-02-17T11:51:35Z"/>
                <w:rFonts w:hint="eastAsia" w:ascii="宋体" w:hAnsi="宋体" w:eastAsia="宋体" w:cs="宋体"/>
                <w:i w:val="0"/>
                <w:color w:val="000000"/>
                <w:sz w:val="22"/>
                <w:szCs w:val="22"/>
                <w:u w:val="none"/>
              </w:rPr>
            </w:pPr>
            <w:ins w:id="4649" w:author="uos" w:date="2022-02-17T11:51:35Z">
              <w:r>
                <w:rPr>
                  <w:rStyle w:val="13"/>
                  <w:bdr w:val="none" w:color="auto" w:sz="0" w:space="0"/>
                  <w:lang w:val="en-US" w:eastAsia="zh-CN" w:bidi="ar"/>
                </w:rPr>
                <w:t>46000021R000000006643-职业年金</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4650"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4651" w:author="uos" w:date="2022-02-17T11:51:35Z"/>
                <w:rFonts w:hint="eastAsia" w:ascii="宋体" w:hAnsi="宋体" w:eastAsia="宋体" w:cs="宋体"/>
                <w:i w:val="0"/>
                <w:color w:val="000000"/>
                <w:sz w:val="22"/>
                <w:szCs w:val="22"/>
                <w:u w:val="none"/>
              </w:rPr>
            </w:pPr>
            <w:ins w:id="4652"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4653"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4654" w:author="uos" w:date="2022-02-17T11:51:35Z"/>
                <w:rFonts w:hint="eastAsia" w:ascii="宋体" w:hAnsi="宋体" w:eastAsia="宋体" w:cs="宋体"/>
                <w:i w:val="0"/>
                <w:color w:val="000000"/>
                <w:sz w:val="22"/>
                <w:szCs w:val="22"/>
                <w:u w:val="none"/>
              </w:rPr>
            </w:pPr>
            <w:ins w:id="4655" w:author="uos" w:date="2022-02-17T11:51:35Z">
              <w:r>
                <w:rPr>
                  <w:rFonts w:hint="eastAsia" w:ascii="宋体" w:hAnsi="宋体" w:eastAsia="宋体" w:cs="宋体"/>
                  <w:i w:val="0"/>
                  <w:color w:val="000000"/>
                  <w:kern w:val="0"/>
                  <w:sz w:val="22"/>
                  <w:szCs w:val="22"/>
                  <w:u w:val="none"/>
                  <w:bdr w:val="none" w:color="auto" w:sz="0" w:space="0"/>
                  <w:lang w:val="en-US" w:eastAsia="zh-CN" w:bidi="ar"/>
                </w:rPr>
                <w:t>22.04</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4656"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57" w:author="uos" w:date="2022-02-17T11:51:35Z"/>
                <w:rFonts w:hint="eastAsia" w:ascii="宋体" w:hAnsi="宋体" w:eastAsia="宋体" w:cs="宋体"/>
                <w:i w:val="0"/>
                <w:color w:val="000000"/>
                <w:sz w:val="22"/>
                <w:szCs w:val="22"/>
                <w:u w:val="none"/>
              </w:rPr>
            </w:pPr>
            <w:ins w:id="4658" w:author="uos" w:date="2022-02-17T11:51:35Z">
              <w:r>
                <w:rPr>
                  <w:rStyle w:val="13"/>
                  <w:bdr w:val="none" w:color="auto" w:sz="0" w:space="0"/>
                  <w:lang w:val="en-US" w:eastAsia="zh-CN" w:bidi="ar"/>
                </w:rPr>
                <w:t>严格执行相关政策，保障工资及时发放、足额发放，预算编制科学合理，减少结余资金</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65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60" w:author="uos" w:date="2022-02-17T11:51:35Z"/>
                <w:rFonts w:hint="eastAsia" w:ascii="宋体" w:hAnsi="宋体" w:eastAsia="宋体" w:cs="宋体"/>
                <w:i w:val="0"/>
                <w:color w:val="000000"/>
                <w:sz w:val="22"/>
                <w:szCs w:val="22"/>
                <w:u w:val="none"/>
              </w:rPr>
            </w:pPr>
            <w:ins w:id="4661"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66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63" w:author="uos" w:date="2022-02-17T11:51:35Z"/>
                <w:rFonts w:hint="eastAsia" w:ascii="宋体" w:hAnsi="宋体" w:eastAsia="宋体" w:cs="宋体"/>
                <w:i w:val="0"/>
                <w:color w:val="000000"/>
                <w:sz w:val="22"/>
                <w:szCs w:val="22"/>
                <w:u w:val="none"/>
              </w:rPr>
            </w:pPr>
            <w:ins w:id="4664"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66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66" w:author="uos" w:date="2022-02-17T11:51:35Z"/>
                <w:rFonts w:hint="eastAsia" w:ascii="宋体" w:hAnsi="宋体" w:eastAsia="宋体" w:cs="宋体"/>
                <w:i w:val="0"/>
                <w:color w:val="000000"/>
                <w:sz w:val="22"/>
                <w:szCs w:val="22"/>
                <w:u w:val="none"/>
              </w:rPr>
            </w:pPr>
            <w:ins w:id="4667" w:author="uos" w:date="2022-02-17T11:51:35Z">
              <w:r>
                <w:rPr>
                  <w:rStyle w:val="13"/>
                  <w:bdr w:val="none" w:color="auto" w:sz="0" w:space="0"/>
                  <w:lang w:val="en-US" w:eastAsia="zh-CN" w:bidi="ar"/>
                </w:rPr>
                <w:t>足额保障率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66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69" w:author="uos" w:date="2022-02-17T11:51:35Z"/>
                <w:rFonts w:hint="eastAsia" w:ascii="宋体" w:hAnsi="宋体" w:eastAsia="宋体" w:cs="宋体"/>
                <w:i w:val="0"/>
                <w:color w:val="000000"/>
                <w:sz w:val="22"/>
                <w:szCs w:val="22"/>
                <w:u w:val="none"/>
              </w:rPr>
            </w:pPr>
            <w:ins w:id="467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67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72" w:author="uos" w:date="2022-02-17T11:51:35Z"/>
                <w:rFonts w:hint="eastAsia" w:ascii="宋体" w:hAnsi="宋体" w:eastAsia="宋体" w:cs="宋体"/>
                <w:i w:val="0"/>
                <w:color w:val="000000"/>
                <w:sz w:val="22"/>
                <w:szCs w:val="22"/>
                <w:u w:val="none"/>
              </w:rPr>
            </w:pPr>
            <w:ins w:id="4673"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67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75" w:author="uos" w:date="2022-02-17T11:51:35Z"/>
                <w:rFonts w:hint="eastAsia" w:ascii="宋体" w:hAnsi="宋体" w:eastAsia="宋体" w:cs="宋体"/>
                <w:i w:val="0"/>
                <w:color w:val="000000"/>
                <w:sz w:val="22"/>
                <w:szCs w:val="22"/>
                <w:u w:val="none"/>
              </w:rPr>
            </w:pPr>
            <w:ins w:id="4676"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67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78" w:author="uos" w:date="2022-02-17T11:51:35Z"/>
                <w:rFonts w:hint="eastAsia" w:ascii="宋体" w:hAnsi="宋体" w:eastAsia="宋体" w:cs="宋体"/>
                <w:i w:val="0"/>
                <w:color w:val="000000"/>
                <w:sz w:val="22"/>
                <w:szCs w:val="22"/>
                <w:u w:val="none"/>
              </w:rPr>
            </w:pPr>
            <w:ins w:id="4679"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68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81" w:author="uos" w:date="2022-02-17T11:51:35Z"/>
                <w:rFonts w:hint="eastAsia" w:ascii="宋体" w:hAnsi="宋体" w:eastAsia="宋体" w:cs="宋体"/>
                <w:i w:val="0"/>
                <w:color w:val="000000"/>
                <w:sz w:val="22"/>
                <w:szCs w:val="22"/>
                <w:u w:val="none"/>
              </w:rPr>
            </w:pPr>
            <w:ins w:id="4682"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8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68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68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686"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687"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688"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689"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690"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691"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692"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693"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694"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695"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96" w:author="uos" w:date="2022-02-17T11:51:35Z"/>
                <w:rFonts w:hint="eastAsia" w:ascii="宋体" w:hAnsi="宋体" w:eastAsia="宋体" w:cs="宋体"/>
                <w:i w:val="0"/>
                <w:color w:val="000000"/>
                <w:sz w:val="22"/>
                <w:szCs w:val="22"/>
                <w:u w:val="none"/>
              </w:rPr>
            </w:pPr>
            <w:ins w:id="4697"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698"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699" w:author="uos" w:date="2022-02-17T11:51:35Z"/>
                <w:rFonts w:hint="eastAsia" w:ascii="宋体" w:hAnsi="宋体" w:eastAsia="宋体" w:cs="宋体"/>
                <w:i w:val="0"/>
                <w:color w:val="000000"/>
                <w:sz w:val="22"/>
                <w:szCs w:val="22"/>
                <w:u w:val="none"/>
              </w:rPr>
            </w:pPr>
            <w:ins w:id="4700"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701"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02" w:author="uos" w:date="2022-02-17T11:51:35Z"/>
                <w:rFonts w:hint="eastAsia" w:ascii="宋体" w:hAnsi="宋体" w:eastAsia="宋体" w:cs="宋体"/>
                <w:i w:val="0"/>
                <w:color w:val="000000"/>
                <w:sz w:val="22"/>
                <w:szCs w:val="22"/>
                <w:u w:val="none"/>
              </w:rPr>
            </w:pPr>
            <w:ins w:id="4703" w:author="uos" w:date="2022-02-17T11:51:35Z">
              <w:r>
                <w:rPr>
                  <w:rStyle w:val="13"/>
                  <w:bdr w:val="none" w:color="auto" w:sz="0" w:space="0"/>
                  <w:lang w:val="en-US" w:eastAsia="zh-CN" w:bidi="ar"/>
                </w:rPr>
                <w:t>科目调整次数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704"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05" w:author="uos" w:date="2022-02-17T11:51:35Z"/>
                <w:rFonts w:hint="eastAsia" w:ascii="宋体" w:hAnsi="宋体" w:eastAsia="宋体" w:cs="宋体"/>
                <w:i w:val="0"/>
                <w:color w:val="000000"/>
                <w:sz w:val="22"/>
                <w:szCs w:val="22"/>
                <w:u w:val="none"/>
              </w:rPr>
            </w:pPr>
            <w:ins w:id="4706"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707"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08" w:author="uos" w:date="2022-02-17T11:51:35Z"/>
                <w:rFonts w:hint="eastAsia" w:ascii="宋体" w:hAnsi="宋体" w:eastAsia="宋体" w:cs="宋体"/>
                <w:i w:val="0"/>
                <w:color w:val="000000"/>
                <w:sz w:val="22"/>
                <w:szCs w:val="22"/>
                <w:u w:val="none"/>
              </w:rPr>
            </w:pPr>
            <w:ins w:id="4709"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710"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11" w:author="uos" w:date="2022-02-17T11:51:35Z"/>
                <w:rFonts w:hint="eastAsia" w:ascii="宋体" w:hAnsi="宋体" w:eastAsia="宋体" w:cs="宋体"/>
                <w:i w:val="0"/>
                <w:color w:val="000000"/>
                <w:sz w:val="22"/>
                <w:szCs w:val="22"/>
                <w:u w:val="none"/>
              </w:rPr>
            </w:pPr>
            <w:ins w:id="4712" w:author="uos" w:date="2022-02-17T11:51:35Z">
              <w:r>
                <w:rPr>
                  <w:rFonts w:hint="eastAsia" w:ascii="宋体" w:hAnsi="宋体" w:eastAsia="宋体" w:cs="宋体"/>
                  <w:i w:val="0"/>
                  <w:color w:val="000000"/>
                  <w:kern w:val="0"/>
                  <w:sz w:val="22"/>
                  <w:szCs w:val="22"/>
                  <w:u w:val="none"/>
                  <w:bdr w:val="none" w:color="auto" w:sz="0" w:space="0"/>
                  <w:lang w:val="en-US" w:eastAsia="zh-CN" w:bidi="ar"/>
                </w:rPr>
                <w:t>次</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713"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14" w:author="uos" w:date="2022-02-17T11:51:35Z"/>
                <w:rFonts w:hint="eastAsia" w:ascii="宋体" w:hAnsi="宋体" w:eastAsia="宋体" w:cs="宋体"/>
                <w:i w:val="0"/>
                <w:color w:val="000000"/>
                <w:sz w:val="22"/>
                <w:szCs w:val="22"/>
                <w:u w:val="none"/>
              </w:rPr>
            </w:pPr>
            <w:ins w:id="4715"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716"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17" w:author="uos" w:date="2022-02-17T11:51:35Z"/>
                <w:rFonts w:hint="eastAsia" w:ascii="宋体" w:hAnsi="宋体" w:eastAsia="宋体" w:cs="宋体"/>
                <w:i w:val="0"/>
                <w:color w:val="000000"/>
                <w:sz w:val="22"/>
                <w:szCs w:val="22"/>
                <w:u w:val="none"/>
              </w:rPr>
            </w:pPr>
            <w:ins w:id="4718"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2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71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72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722"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723"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724"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725"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726"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727"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728"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729"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730"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73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32" w:author="uos" w:date="2022-02-17T11:51:35Z"/>
                <w:rFonts w:hint="eastAsia" w:ascii="宋体" w:hAnsi="宋体" w:eastAsia="宋体" w:cs="宋体"/>
                <w:i w:val="0"/>
                <w:color w:val="000000"/>
                <w:sz w:val="22"/>
                <w:szCs w:val="22"/>
                <w:u w:val="none"/>
              </w:rPr>
            </w:pPr>
            <w:ins w:id="4733"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73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35" w:author="uos" w:date="2022-02-17T11:51:35Z"/>
                <w:rFonts w:hint="eastAsia" w:ascii="宋体" w:hAnsi="宋体" w:eastAsia="宋体" w:cs="宋体"/>
                <w:i w:val="0"/>
                <w:color w:val="000000"/>
                <w:sz w:val="22"/>
                <w:szCs w:val="22"/>
                <w:u w:val="none"/>
              </w:rPr>
            </w:pPr>
            <w:ins w:id="4736" w:author="uos" w:date="2022-02-17T11:51:35Z">
              <w:r>
                <w:rPr>
                  <w:rStyle w:val="13"/>
                  <w:bdr w:val="none" w:color="auto" w:sz="0" w:space="0"/>
                  <w:lang w:val="en-US" w:eastAsia="zh-CN" w:bidi="ar"/>
                </w:rPr>
                <w:t>经济效益指标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73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38" w:author="uos" w:date="2022-02-17T11:51:35Z"/>
                <w:rFonts w:hint="eastAsia" w:ascii="宋体" w:hAnsi="宋体" w:eastAsia="宋体" w:cs="宋体"/>
                <w:i w:val="0"/>
                <w:color w:val="000000"/>
                <w:sz w:val="22"/>
                <w:szCs w:val="22"/>
                <w:u w:val="none"/>
              </w:rPr>
            </w:pPr>
            <w:ins w:id="4739" w:author="uos" w:date="2022-02-17T11:51:35Z">
              <w:r>
                <w:rPr>
                  <w:rStyle w:val="13"/>
                  <w:bdr w:val="none" w:color="auto" w:sz="0" w:space="0"/>
                  <w:lang w:val="en-US" w:eastAsia="zh-CN" w:bidi="ar"/>
                </w:rPr>
                <w:t>结余率=结余数/预算数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74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41" w:author="uos" w:date="2022-02-17T11:51:35Z"/>
                <w:rFonts w:hint="eastAsia" w:ascii="宋体" w:hAnsi="宋体" w:eastAsia="宋体" w:cs="宋体"/>
                <w:i w:val="0"/>
                <w:color w:val="000000"/>
                <w:sz w:val="22"/>
                <w:szCs w:val="22"/>
                <w:u w:val="none"/>
              </w:rPr>
            </w:pPr>
            <w:ins w:id="474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74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44" w:author="uos" w:date="2022-02-17T11:51:35Z"/>
                <w:rFonts w:hint="eastAsia" w:ascii="宋体" w:hAnsi="宋体" w:eastAsia="宋体" w:cs="宋体"/>
                <w:i w:val="0"/>
                <w:color w:val="000000"/>
                <w:sz w:val="22"/>
                <w:szCs w:val="22"/>
                <w:u w:val="none"/>
              </w:rPr>
            </w:pPr>
            <w:ins w:id="4745"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74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47" w:author="uos" w:date="2022-02-17T11:51:35Z"/>
                <w:rFonts w:hint="eastAsia" w:ascii="宋体" w:hAnsi="宋体" w:eastAsia="宋体" w:cs="宋体"/>
                <w:i w:val="0"/>
                <w:color w:val="000000"/>
                <w:sz w:val="22"/>
                <w:szCs w:val="22"/>
                <w:u w:val="none"/>
              </w:rPr>
            </w:pPr>
            <w:ins w:id="4748"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74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50" w:author="uos" w:date="2022-02-17T11:51:35Z"/>
                <w:rFonts w:hint="eastAsia" w:ascii="宋体" w:hAnsi="宋体" w:eastAsia="宋体" w:cs="宋体"/>
                <w:i w:val="0"/>
                <w:color w:val="000000"/>
                <w:sz w:val="22"/>
                <w:szCs w:val="22"/>
                <w:u w:val="none"/>
              </w:rPr>
            </w:pPr>
            <w:ins w:id="4751"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75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53" w:author="uos" w:date="2022-02-17T11:51:35Z"/>
                <w:rFonts w:hint="eastAsia" w:ascii="宋体" w:hAnsi="宋体" w:eastAsia="宋体" w:cs="宋体"/>
                <w:i w:val="0"/>
                <w:color w:val="000000"/>
                <w:sz w:val="22"/>
                <w:szCs w:val="22"/>
                <w:u w:val="none"/>
              </w:rPr>
            </w:pPr>
            <w:ins w:id="4754"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5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75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75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75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759"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76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761"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76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763"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76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765"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76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76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68" w:author="uos" w:date="2022-02-17T11:51:35Z"/>
                <w:rFonts w:hint="eastAsia" w:ascii="宋体" w:hAnsi="宋体" w:eastAsia="宋体" w:cs="宋体"/>
                <w:i w:val="0"/>
                <w:color w:val="000000"/>
                <w:sz w:val="22"/>
                <w:szCs w:val="22"/>
                <w:u w:val="none"/>
              </w:rPr>
            </w:pPr>
            <w:ins w:id="4769"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77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71" w:author="uos" w:date="2022-02-17T11:51:35Z"/>
                <w:rFonts w:hint="eastAsia" w:ascii="宋体" w:hAnsi="宋体" w:eastAsia="宋体" w:cs="宋体"/>
                <w:i w:val="0"/>
                <w:color w:val="000000"/>
                <w:sz w:val="22"/>
                <w:szCs w:val="22"/>
                <w:u w:val="none"/>
              </w:rPr>
            </w:pPr>
            <w:ins w:id="4772"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77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74" w:author="uos" w:date="2022-02-17T11:51:35Z"/>
                <w:rFonts w:hint="eastAsia" w:ascii="宋体" w:hAnsi="宋体" w:eastAsia="宋体" w:cs="宋体"/>
                <w:i w:val="0"/>
                <w:color w:val="000000"/>
                <w:sz w:val="22"/>
                <w:szCs w:val="22"/>
                <w:u w:val="none"/>
              </w:rPr>
            </w:pPr>
            <w:ins w:id="4775" w:author="uos" w:date="2022-02-17T11:51:35Z">
              <w:r>
                <w:rPr>
                  <w:rStyle w:val="13"/>
                  <w:bdr w:val="none" w:color="auto" w:sz="0" w:space="0"/>
                  <w:lang w:val="en-US" w:eastAsia="zh-CN" w:bidi="ar"/>
                </w:rPr>
                <w:t>发放及时率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77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77" w:author="uos" w:date="2022-02-17T11:51:35Z"/>
                <w:rFonts w:hint="eastAsia" w:ascii="宋体" w:hAnsi="宋体" w:eastAsia="宋体" w:cs="宋体"/>
                <w:i w:val="0"/>
                <w:color w:val="000000"/>
                <w:sz w:val="22"/>
                <w:szCs w:val="22"/>
                <w:u w:val="none"/>
              </w:rPr>
            </w:pPr>
            <w:ins w:id="477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77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80" w:author="uos" w:date="2022-02-17T11:51:35Z"/>
                <w:rFonts w:hint="eastAsia" w:ascii="宋体" w:hAnsi="宋体" w:eastAsia="宋体" w:cs="宋体"/>
                <w:i w:val="0"/>
                <w:color w:val="000000"/>
                <w:sz w:val="22"/>
                <w:szCs w:val="22"/>
                <w:u w:val="none"/>
              </w:rPr>
            </w:pPr>
            <w:ins w:id="4781"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782"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83" w:author="uos" w:date="2022-02-17T11:51:35Z"/>
                <w:rFonts w:hint="eastAsia" w:ascii="宋体" w:hAnsi="宋体" w:eastAsia="宋体" w:cs="宋体"/>
                <w:i w:val="0"/>
                <w:color w:val="000000"/>
                <w:sz w:val="22"/>
                <w:szCs w:val="22"/>
                <w:u w:val="none"/>
              </w:rPr>
            </w:pPr>
            <w:ins w:id="4784"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785"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86" w:author="uos" w:date="2022-02-17T11:51:35Z"/>
                <w:rFonts w:hint="eastAsia" w:ascii="宋体" w:hAnsi="宋体" w:eastAsia="宋体" w:cs="宋体"/>
                <w:i w:val="0"/>
                <w:color w:val="000000"/>
                <w:sz w:val="22"/>
                <w:szCs w:val="22"/>
                <w:u w:val="none"/>
              </w:rPr>
            </w:pPr>
            <w:ins w:id="4787"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78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89" w:author="uos" w:date="2022-02-17T11:51:35Z"/>
                <w:rFonts w:hint="eastAsia" w:ascii="宋体" w:hAnsi="宋体" w:eastAsia="宋体" w:cs="宋体"/>
                <w:i w:val="0"/>
                <w:color w:val="000000"/>
                <w:sz w:val="22"/>
                <w:szCs w:val="22"/>
                <w:u w:val="none"/>
              </w:rPr>
            </w:pPr>
            <w:ins w:id="4790"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92"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79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793"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794" w:author="uos" w:date="2022-02-17T11:51:35Z"/>
                <w:rFonts w:hint="eastAsia" w:ascii="宋体" w:hAnsi="宋体" w:eastAsia="宋体" w:cs="宋体"/>
                <w:i w:val="0"/>
                <w:color w:val="000000"/>
                <w:sz w:val="22"/>
                <w:szCs w:val="22"/>
                <w:u w:val="none"/>
              </w:rPr>
            </w:pPr>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4795"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796" w:author="uos" w:date="2022-02-17T11:51:35Z"/>
                <w:rFonts w:hint="eastAsia" w:ascii="宋体" w:hAnsi="宋体" w:eastAsia="宋体" w:cs="宋体"/>
                <w:i w:val="0"/>
                <w:color w:val="000000"/>
                <w:sz w:val="22"/>
                <w:szCs w:val="22"/>
                <w:u w:val="none"/>
              </w:rPr>
            </w:pPr>
            <w:ins w:id="4797" w:author="uos" w:date="2022-02-17T11:51:35Z">
              <w:r>
                <w:rPr>
                  <w:rStyle w:val="13"/>
                  <w:bdr w:val="none" w:color="auto" w:sz="0" w:space="0"/>
                  <w:lang w:val="en-US" w:eastAsia="zh-CN" w:bidi="ar"/>
                </w:rPr>
                <w:t>46000021R000000006644-医疗保险</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4798"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4799" w:author="uos" w:date="2022-02-17T11:51:35Z"/>
                <w:rFonts w:hint="eastAsia" w:ascii="宋体" w:hAnsi="宋体" w:eastAsia="宋体" w:cs="宋体"/>
                <w:i w:val="0"/>
                <w:color w:val="000000"/>
                <w:sz w:val="22"/>
                <w:szCs w:val="22"/>
                <w:u w:val="none"/>
              </w:rPr>
            </w:pPr>
            <w:ins w:id="4800"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4801"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4802" w:author="uos" w:date="2022-02-17T11:51:35Z"/>
                <w:rFonts w:hint="eastAsia" w:ascii="宋体" w:hAnsi="宋体" w:eastAsia="宋体" w:cs="宋体"/>
                <w:i w:val="0"/>
                <w:color w:val="000000"/>
                <w:sz w:val="22"/>
                <w:szCs w:val="22"/>
                <w:u w:val="none"/>
              </w:rPr>
            </w:pPr>
            <w:ins w:id="4803" w:author="uos" w:date="2022-02-17T11:51:35Z">
              <w:r>
                <w:rPr>
                  <w:rFonts w:hint="eastAsia" w:ascii="宋体" w:hAnsi="宋体" w:eastAsia="宋体" w:cs="宋体"/>
                  <w:i w:val="0"/>
                  <w:color w:val="000000"/>
                  <w:kern w:val="0"/>
                  <w:sz w:val="22"/>
                  <w:szCs w:val="22"/>
                  <w:u w:val="none"/>
                  <w:bdr w:val="none" w:color="auto" w:sz="0" w:space="0"/>
                  <w:lang w:val="en-US" w:eastAsia="zh-CN" w:bidi="ar"/>
                </w:rPr>
                <w:t>12.29</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4804"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05" w:author="uos" w:date="2022-02-17T11:51:35Z"/>
                <w:rFonts w:hint="eastAsia" w:ascii="宋体" w:hAnsi="宋体" w:eastAsia="宋体" w:cs="宋体"/>
                <w:i w:val="0"/>
                <w:color w:val="000000"/>
                <w:sz w:val="22"/>
                <w:szCs w:val="22"/>
                <w:u w:val="none"/>
              </w:rPr>
            </w:pPr>
            <w:ins w:id="4806" w:author="uos" w:date="2022-02-17T11:51:35Z">
              <w:r>
                <w:rPr>
                  <w:rStyle w:val="13"/>
                  <w:bdr w:val="none" w:color="auto" w:sz="0" w:space="0"/>
                  <w:lang w:val="en-US" w:eastAsia="zh-CN" w:bidi="ar"/>
                </w:rPr>
                <w:t>严格执行相关政策，保障工资及时发放、足额发放，预算编制科学合理，减少结余资金</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80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08" w:author="uos" w:date="2022-02-17T11:51:35Z"/>
                <w:rFonts w:hint="eastAsia" w:ascii="宋体" w:hAnsi="宋体" w:eastAsia="宋体" w:cs="宋体"/>
                <w:i w:val="0"/>
                <w:color w:val="000000"/>
                <w:sz w:val="22"/>
                <w:szCs w:val="22"/>
                <w:u w:val="none"/>
              </w:rPr>
            </w:pPr>
            <w:ins w:id="4809"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81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11" w:author="uos" w:date="2022-02-17T11:51:35Z"/>
                <w:rFonts w:hint="eastAsia" w:ascii="宋体" w:hAnsi="宋体" w:eastAsia="宋体" w:cs="宋体"/>
                <w:i w:val="0"/>
                <w:color w:val="000000"/>
                <w:sz w:val="22"/>
                <w:szCs w:val="22"/>
                <w:u w:val="none"/>
              </w:rPr>
            </w:pPr>
            <w:ins w:id="4812" w:author="uos" w:date="2022-02-17T11:51:35Z">
              <w:r>
                <w:rPr>
                  <w:rStyle w:val="13"/>
                  <w:bdr w:val="none" w:color="auto" w:sz="0" w:space="0"/>
                  <w:lang w:val="en-US" w:eastAsia="zh-CN" w:bidi="ar"/>
                </w:rPr>
                <w:t>经济效益指标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81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14" w:author="uos" w:date="2022-02-17T11:51:35Z"/>
                <w:rFonts w:hint="eastAsia" w:ascii="宋体" w:hAnsi="宋体" w:eastAsia="宋体" w:cs="宋体"/>
                <w:i w:val="0"/>
                <w:color w:val="000000"/>
                <w:sz w:val="22"/>
                <w:szCs w:val="22"/>
                <w:u w:val="none"/>
              </w:rPr>
            </w:pPr>
            <w:ins w:id="4815" w:author="uos" w:date="2022-02-17T11:51:35Z">
              <w:r>
                <w:rPr>
                  <w:rStyle w:val="13"/>
                  <w:bdr w:val="none" w:color="auto" w:sz="0" w:space="0"/>
                  <w:lang w:val="en-US" w:eastAsia="zh-CN" w:bidi="ar"/>
                </w:rPr>
                <w:t>结余率=结余数/预算数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81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17" w:author="uos" w:date="2022-02-17T11:51:35Z"/>
                <w:rFonts w:hint="eastAsia" w:ascii="宋体" w:hAnsi="宋体" w:eastAsia="宋体" w:cs="宋体"/>
                <w:i w:val="0"/>
                <w:color w:val="000000"/>
                <w:sz w:val="22"/>
                <w:szCs w:val="22"/>
                <w:u w:val="none"/>
              </w:rPr>
            </w:pPr>
            <w:ins w:id="481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81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20" w:author="uos" w:date="2022-02-17T11:51:35Z"/>
                <w:rFonts w:hint="eastAsia" w:ascii="宋体" w:hAnsi="宋体" w:eastAsia="宋体" w:cs="宋体"/>
                <w:i w:val="0"/>
                <w:color w:val="000000"/>
                <w:sz w:val="22"/>
                <w:szCs w:val="22"/>
                <w:u w:val="none"/>
              </w:rPr>
            </w:pPr>
            <w:ins w:id="4821"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822"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23" w:author="uos" w:date="2022-02-17T11:51:35Z"/>
                <w:rFonts w:hint="eastAsia" w:ascii="宋体" w:hAnsi="宋体" w:eastAsia="宋体" w:cs="宋体"/>
                <w:i w:val="0"/>
                <w:color w:val="000000"/>
                <w:sz w:val="22"/>
                <w:szCs w:val="22"/>
                <w:u w:val="none"/>
              </w:rPr>
            </w:pPr>
            <w:ins w:id="4824"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825"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26" w:author="uos" w:date="2022-02-17T11:51:35Z"/>
                <w:rFonts w:hint="eastAsia" w:ascii="宋体" w:hAnsi="宋体" w:eastAsia="宋体" w:cs="宋体"/>
                <w:i w:val="0"/>
                <w:color w:val="000000"/>
                <w:sz w:val="22"/>
                <w:szCs w:val="22"/>
                <w:u w:val="none"/>
              </w:rPr>
            </w:pPr>
            <w:ins w:id="4827"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82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29" w:author="uos" w:date="2022-02-17T11:51:35Z"/>
                <w:rFonts w:hint="eastAsia" w:ascii="宋体" w:hAnsi="宋体" w:eastAsia="宋体" w:cs="宋体"/>
                <w:i w:val="0"/>
                <w:color w:val="000000"/>
                <w:sz w:val="22"/>
                <w:szCs w:val="22"/>
                <w:u w:val="none"/>
              </w:rPr>
            </w:pPr>
            <w:ins w:id="4830"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32"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83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833"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834"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835"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836"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837"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838"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839"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840"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841"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842"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84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44" w:author="uos" w:date="2022-02-17T11:51:35Z"/>
                <w:rFonts w:hint="eastAsia" w:ascii="宋体" w:hAnsi="宋体" w:eastAsia="宋体" w:cs="宋体"/>
                <w:i w:val="0"/>
                <w:color w:val="000000"/>
                <w:sz w:val="22"/>
                <w:szCs w:val="22"/>
                <w:u w:val="none"/>
              </w:rPr>
            </w:pPr>
            <w:ins w:id="4845"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84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47" w:author="uos" w:date="2022-02-17T11:51:35Z"/>
                <w:rFonts w:hint="eastAsia" w:ascii="宋体" w:hAnsi="宋体" w:eastAsia="宋体" w:cs="宋体"/>
                <w:i w:val="0"/>
                <w:color w:val="000000"/>
                <w:sz w:val="22"/>
                <w:szCs w:val="22"/>
                <w:u w:val="none"/>
              </w:rPr>
            </w:pPr>
            <w:ins w:id="4848"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84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50" w:author="uos" w:date="2022-02-17T11:51:35Z"/>
                <w:rFonts w:hint="eastAsia" w:ascii="宋体" w:hAnsi="宋体" w:eastAsia="宋体" w:cs="宋体"/>
                <w:i w:val="0"/>
                <w:color w:val="000000"/>
                <w:sz w:val="22"/>
                <w:szCs w:val="22"/>
                <w:u w:val="none"/>
              </w:rPr>
            </w:pPr>
            <w:ins w:id="4851" w:author="uos" w:date="2022-02-17T11:51:35Z">
              <w:r>
                <w:rPr>
                  <w:rStyle w:val="13"/>
                  <w:bdr w:val="none" w:color="auto" w:sz="0" w:space="0"/>
                  <w:lang w:val="en-US" w:eastAsia="zh-CN" w:bidi="ar"/>
                </w:rPr>
                <w:t>足额保障率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85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53" w:author="uos" w:date="2022-02-17T11:51:35Z"/>
                <w:rFonts w:hint="eastAsia" w:ascii="宋体" w:hAnsi="宋体" w:eastAsia="宋体" w:cs="宋体"/>
                <w:i w:val="0"/>
                <w:color w:val="000000"/>
                <w:sz w:val="22"/>
                <w:szCs w:val="22"/>
                <w:u w:val="none"/>
              </w:rPr>
            </w:pPr>
            <w:ins w:id="485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85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56" w:author="uos" w:date="2022-02-17T11:51:35Z"/>
                <w:rFonts w:hint="eastAsia" w:ascii="宋体" w:hAnsi="宋体" w:eastAsia="宋体" w:cs="宋体"/>
                <w:i w:val="0"/>
                <w:color w:val="000000"/>
                <w:sz w:val="22"/>
                <w:szCs w:val="22"/>
                <w:u w:val="none"/>
              </w:rPr>
            </w:pPr>
            <w:ins w:id="4857"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858"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59" w:author="uos" w:date="2022-02-17T11:51:35Z"/>
                <w:rFonts w:hint="eastAsia" w:ascii="宋体" w:hAnsi="宋体" w:eastAsia="宋体" w:cs="宋体"/>
                <w:i w:val="0"/>
                <w:color w:val="000000"/>
                <w:sz w:val="22"/>
                <w:szCs w:val="22"/>
                <w:u w:val="none"/>
              </w:rPr>
            </w:pPr>
            <w:ins w:id="4860"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861"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62" w:author="uos" w:date="2022-02-17T11:51:35Z"/>
                <w:rFonts w:hint="eastAsia" w:ascii="宋体" w:hAnsi="宋体" w:eastAsia="宋体" w:cs="宋体"/>
                <w:i w:val="0"/>
                <w:color w:val="000000"/>
                <w:sz w:val="22"/>
                <w:szCs w:val="22"/>
                <w:u w:val="none"/>
              </w:rPr>
            </w:pPr>
            <w:ins w:id="4863"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864"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65" w:author="uos" w:date="2022-02-17T11:51:35Z"/>
                <w:rFonts w:hint="eastAsia" w:ascii="宋体" w:hAnsi="宋体" w:eastAsia="宋体" w:cs="宋体"/>
                <w:i w:val="0"/>
                <w:color w:val="000000"/>
                <w:sz w:val="22"/>
                <w:szCs w:val="22"/>
                <w:u w:val="none"/>
              </w:rPr>
            </w:pPr>
            <w:ins w:id="4866"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6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86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86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870"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871"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872"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873"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874"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875"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876"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877"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878"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87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80" w:author="uos" w:date="2022-02-17T11:51:35Z"/>
                <w:rFonts w:hint="eastAsia" w:ascii="宋体" w:hAnsi="宋体" w:eastAsia="宋体" w:cs="宋体"/>
                <w:i w:val="0"/>
                <w:color w:val="000000"/>
                <w:sz w:val="22"/>
                <w:szCs w:val="22"/>
                <w:u w:val="none"/>
              </w:rPr>
            </w:pPr>
            <w:ins w:id="4881"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88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83" w:author="uos" w:date="2022-02-17T11:51:35Z"/>
                <w:rFonts w:hint="eastAsia" w:ascii="宋体" w:hAnsi="宋体" w:eastAsia="宋体" w:cs="宋体"/>
                <w:i w:val="0"/>
                <w:color w:val="000000"/>
                <w:sz w:val="22"/>
                <w:szCs w:val="22"/>
                <w:u w:val="none"/>
              </w:rPr>
            </w:pPr>
            <w:ins w:id="4884"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88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86" w:author="uos" w:date="2022-02-17T11:51:35Z"/>
                <w:rFonts w:hint="eastAsia" w:ascii="宋体" w:hAnsi="宋体" w:eastAsia="宋体" w:cs="宋体"/>
                <w:i w:val="0"/>
                <w:color w:val="000000"/>
                <w:sz w:val="22"/>
                <w:szCs w:val="22"/>
                <w:u w:val="none"/>
              </w:rPr>
            </w:pPr>
            <w:ins w:id="4887" w:author="uos" w:date="2022-02-17T11:51:35Z">
              <w:r>
                <w:rPr>
                  <w:rStyle w:val="13"/>
                  <w:bdr w:val="none" w:color="auto" w:sz="0" w:space="0"/>
                  <w:lang w:val="en-US" w:eastAsia="zh-CN" w:bidi="ar"/>
                </w:rPr>
                <w:t>科目调整次数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88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89" w:author="uos" w:date="2022-02-17T11:51:35Z"/>
                <w:rFonts w:hint="eastAsia" w:ascii="宋体" w:hAnsi="宋体" w:eastAsia="宋体" w:cs="宋体"/>
                <w:i w:val="0"/>
                <w:color w:val="000000"/>
                <w:sz w:val="22"/>
                <w:szCs w:val="22"/>
                <w:u w:val="none"/>
              </w:rPr>
            </w:pPr>
            <w:ins w:id="489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89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92" w:author="uos" w:date="2022-02-17T11:51:35Z"/>
                <w:rFonts w:hint="eastAsia" w:ascii="宋体" w:hAnsi="宋体" w:eastAsia="宋体" w:cs="宋体"/>
                <w:i w:val="0"/>
                <w:color w:val="000000"/>
                <w:sz w:val="22"/>
                <w:szCs w:val="22"/>
                <w:u w:val="none"/>
              </w:rPr>
            </w:pPr>
            <w:ins w:id="4893"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89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95" w:author="uos" w:date="2022-02-17T11:51:35Z"/>
                <w:rFonts w:hint="eastAsia" w:ascii="宋体" w:hAnsi="宋体" w:eastAsia="宋体" w:cs="宋体"/>
                <w:i w:val="0"/>
                <w:color w:val="000000"/>
                <w:sz w:val="22"/>
                <w:szCs w:val="22"/>
                <w:u w:val="none"/>
              </w:rPr>
            </w:pPr>
            <w:ins w:id="4896" w:author="uos" w:date="2022-02-17T11:51:35Z">
              <w:r>
                <w:rPr>
                  <w:rFonts w:hint="eastAsia" w:ascii="宋体" w:hAnsi="宋体" w:eastAsia="宋体" w:cs="宋体"/>
                  <w:i w:val="0"/>
                  <w:color w:val="000000"/>
                  <w:kern w:val="0"/>
                  <w:sz w:val="22"/>
                  <w:szCs w:val="22"/>
                  <w:u w:val="none"/>
                  <w:bdr w:val="none" w:color="auto" w:sz="0" w:space="0"/>
                  <w:lang w:val="en-US" w:eastAsia="zh-CN" w:bidi="ar"/>
                </w:rPr>
                <w:t>次</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89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898" w:author="uos" w:date="2022-02-17T11:51:35Z"/>
                <w:rFonts w:hint="eastAsia" w:ascii="宋体" w:hAnsi="宋体" w:eastAsia="宋体" w:cs="宋体"/>
                <w:i w:val="0"/>
                <w:color w:val="000000"/>
                <w:sz w:val="22"/>
                <w:szCs w:val="22"/>
                <w:u w:val="none"/>
              </w:rPr>
            </w:pPr>
            <w:ins w:id="4899"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90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01" w:author="uos" w:date="2022-02-17T11:51:35Z"/>
                <w:rFonts w:hint="eastAsia" w:ascii="宋体" w:hAnsi="宋体" w:eastAsia="宋体" w:cs="宋体"/>
                <w:i w:val="0"/>
                <w:color w:val="000000"/>
                <w:sz w:val="22"/>
                <w:szCs w:val="22"/>
                <w:u w:val="none"/>
              </w:rPr>
            </w:pPr>
            <w:ins w:id="4902"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0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90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90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906"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907"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908"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909"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910"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911"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912"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913"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914"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915"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16" w:author="uos" w:date="2022-02-17T11:51:35Z"/>
                <w:rFonts w:hint="eastAsia" w:ascii="宋体" w:hAnsi="宋体" w:eastAsia="宋体" w:cs="宋体"/>
                <w:i w:val="0"/>
                <w:color w:val="000000"/>
                <w:sz w:val="22"/>
                <w:szCs w:val="22"/>
                <w:u w:val="none"/>
              </w:rPr>
            </w:pPr>
            <w:ins w:id="4917"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918"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19" w:author="uos" w:date="2022-02-17T11:51:35Z"/>
                <w:rFonts w:hint="eastAsia" w:ascii="宋体" w:hAnsi="宋体" w:eastAsia="宋体" w:cs="宋体"/>
                <w:i w:val="0"/>
                <w:color w:val="000000"/>
                <w:sz w:val="22"/>
                <w:szCs w:val="22"/>
                <w:u w:val="none"/>
              </w:rPr>
            </w:pPr>
            <w:ins w:id="4920"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921"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22" w:author="uos" w:date="2022-02-17T11:51:35Z"/>
                <w:rFonts w:hint="eastAsia" w:ascii="宋体" w:hAnsi="宋体" w:eastAsia="宋体" w:cs="宋体"/>
                <w:i w:val="0"/>
                <w:color w:val="000000"/>
                <w:sz w:val="22"/>
                <w:szCs w:val="22"/>
                <w:u w:val="none"/>
              </w:rPr>
            </w:pPr>
            <w:ins w:id="4923" w:author="uos" w:date="2022-02-17T11:51:35Z">
              <w:r>
                <w:rPr>
                  <w:rStyle w:val="13"/>
                  <w:bdr w:val="none" w:color="auto" w:sz="0" w:space="0"/>
                  <w:lang w:val="en-US" w:eastAsia="zh-CN" w:bidi="ar"/>
                </w:rPr>
                <w:t>发放及时率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924"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25" w:author="uos" w:date="2022-02-17T11:51:35Z"/>
                <w:rFonts w:hint="eastAsia" w:ascii="宋体" w:hAnsi="宋体" w:eastAsia="宋体" w:cs="宋体"/>
                <w:i w:val="0"/>
                <w:color w:val="000000"/>
                <w:sz w:val="22"/>
                <w:szCs w:val="22"/>
                <w:u w:val="none"/>
              </w:rPr>
            </w:pPr>
            <w:ins w:id="4926"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927"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28" w:author="uos" w:date="2022-02-17T11:51:35Z"/>
                <w:rFonts w:hint="eastAsia" w:ascii="宋体" w:hAnsi="宋体" w:eastAsia="宋体" w:cs="宋体"/>
                <w:i w:val="0"/>
                <w:color w:val="000000"/>
                <w:sz w:val="22"/>
                <w:szCs w:val="22"/>
                <w:u w:val="none"/>
              </w:rPr>
            </w:pPr>
            <w:ins w:id="4929"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930"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31" w:author="uos" w:date="2022-02-17T11:51:35Z"/>
                <w:rFonts w:hint="eastAsia" w:ascii="宋体" w:hAnsi="宋体" w:eastAsia="宋体" w:cs="宋体"/>
                <w:i w:val="0"/>
                <w:color w:val="000000"/>
                <w:sz w:val="22"/>
                <w:szCs w:val="22"/>
                <w:u w:val="none"/>
              </w:rPr>
            </w:pPr>
            <w:ins w:id="4932"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933"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34" w:author="uos" w:date="2022-02-17T11:51:35Z"/>
                <w:rFonts w:hint="eastAsia" w:ascii="宋体" w:hAnsi="宋体" w:eastAsia="宋体" w:cs="宋体"/>
                <w:i w:val="0"/>
                <w:color w:val="000000"/>
                <w:sz w:val="22"/>
                <w:szCs w:val="22"/>
                <w:u w:val="none"/>
              </w:rPr>
            </w:pPr>
            <w:ins w:id="4935"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936"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37" w:author="uos" w:date="2022-02-17T11:51:35Z"/>
                <w:rFonts w:hint="eastAsia" w:ascii="宋体" w:hAnsi="宋体" w:eastAsia="宋体" w:cs="宋体"/>
                <w:i w:val="0"/>
                <w:color w:val="000000"/>
                <w:sz w:val="22"/>
                <w:szCs w:val="22"/>
                <w:u w:val="none"/>
              </w:rPr>
            </w:pPr>
            <w:ins w:id="4938"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4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93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94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942" w:author="uos" w:date="2022-02-17T11:51:35Z"/>
                <w:rFonts w:hint="eastAsia" w:ascii="宋体" w:hAnsi="宋体" w:eastAsia="宋体" w:cs="宋体"/>
                <w:i w:val="0"/>
                <w:color w:val="000000"/>
                <w:sz w:val="22"/>
                <w:szCs w:val="22"/>
                <w:u w:val="none"/>
              </w:rPr>
            </w:pPr>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4943"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44" w:author="uos" w:date="2022-02-17T11:51:35Z"/>
                <w:rFonts w:hint="eastAsia" w:ascii="宋体" w:hAnsi="宋体" w:eastAsia="宋体" w:cs="宋体"/>
                <w:i w:val="0"/>
                <w:color w:val="000000"/>
                <w:sz w:val="22"/>
                <w:szCs w:val="22"/>
                <w:u w:val="none"/>
              </w:rPr>
            </w:pPr>
            <w:ins w:id="4945" w:author="uos" w:date="2022-02-17T11:51:35Z">
              <w:r>
                <w:rPr>
                  <w:rStyle w:val="13"/>
                  <w:bdr w:val="none" w:color="auto" w:sz="0" w:space="0"/>
                  <w:lang w:val="en-US" w:eastAsia="zh-CN" w:bidi="ar"/>
                </w:rPr>
                <w:t>46000021R000000006646-失业保险</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4946"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4947" w:author="uos" w:date="2022-02-17T11:51:35Z"/>
                <w:rFonts w:hint="eastAsia" w:ascii="宋体" w:hAnsi="宋体" w:eastAsia="宋体" w:cs="宋体"/>
                <w:i w:val="0"/>
                <w:color w:val="000000"/>
                <w:sz w:val="22"/>
                <w:szCs w:val="22"/>
                <w:u w:val="none"/>
              </w:rPr>
            </w:pPr>
            <w:ins w:id="4948"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4949"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4950" w:author="uos" w:date="2022-02-17T11:51:35Z"/>
                <w:rFonts w:hint="eastAsia" w:ascii="宋体" w:hAnsi="宋体" w:eastAsia="宋体" w:cs="宋体"/>
                <w:i w:val="0"/>
                <w:color w:val="000000"/>
                <w:sz w:val="22"/>
                <w:szCs w:val="22"/>
                <w:u w:val="none"/>
              </w:rPr>
            </w:pPr>
            <w:ins w:id="4951" w:author="uos" w:date="2022-02-17T11:51:35Z">
              <w:r>
                <w:rPr>
                  <w:rFonts w:hint="eastAsia" w:ascii="宋体" w:hAnsi="宋体" w:eastAsia="宋体" w:cs="宋体"/>
                  <w:i w:val="0"/>
                  <w:color w:val="000000"/>
                  <w:kern w:val="0"/>
                  <w:sz w:val="22"/>
                  <w:szCs w:val="22"/>
                  <w:u w:val="none"/>
                  <w:bdr w:val="none" w:color="auto" w:sz="0" w:space="0"/>
                  <w:lang w:val="en-US" w:eastAsia="zh-CN" w:bidi="ar"/>
                </w:rPr>
                <w:t>0.72</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4952"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53" w:author="uos" w:date="2022-02-17T11:51:35Z"/>
                <w:rFonts w:hint="eastAsia" w:ascii="宋体" w:hAnsi="宋体" w:eastAsia="宋体" w:cs="宋体"/>
                <w:i w:val="0"/>
                <w:color w:val="000000"/>
                <w:sz w:val="22"/>
                <w:szCs w:val="22"/>
                <w:u w:val="none"/>
              </w:rPr>
            </w:pPr>
            <w:ins w:id="4954" w:author="uos" w:date="2022-02-17T11:51:35Z">
              <w:r>
                <w:rPr>
                  <w:rStyle w:val="13"/>
                  <w:bdr w:val="none" w:color="auto" w:sz="0" w:space="0"/>
                  <w:lang w:val="en-US" w:eastAsia="zh-CN" w:bidi="ar"/>
                </w:rPr>
                <w:t>严格执行相关政策，保障工资及时发放、足额发放，预算编制科学合理，减少结余资金</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955"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56" w:author="uos" w:date="2022-02-17T11:51:35Z"/>
                <w:rFonts w:hint="eastAsia" w:ascii="宋体" w:hAnsi="宋体" w:eastAsia="宋体" w:cs="宋体"/>
                <w:i w:val="0"/>
                <w:color w:val="000000"/>
                <w:sz w:val="22"/>
                <w:szCs w:val="22"/>
                <w:u w:val="none"/>
              </w:rPr>
            </w:pPr>
            <w:ins w:id="4957"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958"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59" w:author="uos" w:date="2022-02-17T11:51:35Z"/>
                <w:rFonts w:hint="eastAsia" w:ascii="宋体" w:hAnsi="宋体" w:eastAsia="宋体" w:cs="宋体"/>
                <w:i w:val="0"/>
                <w:color w:val="000000"/>
                <w:sz w:val="22"/>
                <w:szCs w:val="22"/>
                <w:u w:val="none"/>
              </w:rPr>
            </w:pPr>
            <w:ins w:id="4960" w:author="uos" w:date="2022-02-17T11:51:35Z">
              <w:r>
                <w:rPr>
                  <w:rStyle w:val="13"/>
                  <w:bdr w:val="none" w:color="auto" w:sz="0" w:space="0"/>
                  <w:lang w:val="en-US" w:eastAsia="zh-CN" w:bidi="ar"/>
                </w:rPr>
                <w:t>经济效益指标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961"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62" w:author="uos" w:date="2022-02-17T11:51:35Z"/>
                <w:rFonts w:hint="eastAsia" w:ascii="宋体" w:hAnsi="宋体" w:eastAsia="宋体" w:cs="宋体"/>
                <w:i w:val="0"/>
                <w:color w:val="000000"/>
                <w:sz w:val="22"/>
                <w:szCs w:val="22"/>
                <w:u w:val="none"/>
              </w:rPr>
            </w:pPr>
            <w:ins w:id="4963" w:author="uos" w:date="2022-02-17T11:51:35Z">
              <w:r>
                <w:rPr>
                  <w:rStyle w:val="13"/>
                  <w:bdr w:val="none" w:color="auto" w:sz="0" w:space="0"/>
                  <w:lang w:val="en-US" w:eastAsia="zh-CN" w:bidi="ar"/>
                </w:rPr>
                <w:t>结余率=结余数/预算数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4964"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65" w:author="uos" w:date="2022-02-17T11:51:35Z"/>
                <w:rFonts w:hint="eastAsia" w:ascii="宋体" w:hAnsi="宋体" w:eastAsia="宋体" w:cs="宋体"/>
                <w:i w:val="0"/>
                <w:color w:val="000000"/>
                <w:sz w:val="22"/>
                <w:szCs w:val="22"/>
                <w:u w:val="none"/>
              </w:rPr>
            </w:pPr>
            <w:ins w:id="4966"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4967"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68" w:author="uos" w:date="2022-02-17T11:51:35Z"/>
                <w:rFonts w:hint="eastAsia" w:ascii="宋体" w:hAnsi="宋体" w:eastAsia="宋体" w:cs="宋体"/>
                <w:i w:val="0"/>
                <w:color w:val="000000"/>
                <w:sz w:val="22"/>
                <w:szCs w:val="22"/>
                <w:u w:val="none"/>
              </w:rPr>
            </w:pPr>
            <w:ins w:id="4969"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4970"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71" w:author="uos" w:date="2022-02-17T11:51:35Z"/>
                <w:rFonts w:hint="eastAsia" w:ascii="宋体" w:hAnsi="宋体" w:eastAsia="宋体" w:cs="宋体"/>
                <w:i w:val="0"/>
                <w:color w:val="000000"/>
                <w:sz w:val="22"/>
                <w:szCs w:val="22"/>
                <w:u w:val="none"/>
              </w:rPr>
            </w:pPr>
            <w:ins w:id="4972"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4973"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74" w:author="uos" w:date="2022-02-17T11:51:35Z"/>
                <w:rFonts w:hint="eastAsia" w:ascii="宋体" w:hAnsi="宋体" w:eastAsia="宋体" w:cs="宋体"/>
                <w:i w:val="0"/>
                <w:color w:val="000000"/>
                <w:sz w:val="22"/>
                <w:szCs w:val="22"/>
                <w:u w:val="none"/>
              </w:rPr>
            </w:pPr>
            <w:ins w:id="4975"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4976"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77" w:author="uos" w:date="2022-02-17T11:51:35Z"/>
                <w:rFonts w:hint="eastAsia" w:ascii="宋体" w:hAnsi="宋体" w:eastAsia="宋体" w:cs="宋体"/>
                <w:i w:val="0"/>
                <w:color w:val="000000"/>
                <w:sz w:val="22"/>
                <w:szCs w:val="22"/>
                <w:u w:val="none"/>
              </w:rPr>
            </w:pPr>
            <w:ins w:id="4978"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8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497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498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982"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4983"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984"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4985"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4986"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4987"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4988"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4989"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4990"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499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92" w:author="uos" w:date="2022-02-17T11:51:35Z"/>
                <w:rFonts w:hint="eastAsia" w:ascii="宋体" w:hAnsi="宋体" w:eastAsia="宋体" w:cs="宋体"/>
                <w:i w:val="0"/>
                <w:color w:val="000000"/>
                <w:sz w:val="22"/>
                <w:szCs w:val="22"/>
                <w:u w:val="none"/>
              </w:rPr>
            </w:pPr>
            <w:ins w:id="4993"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499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95" w:author="uos" w:date="2022-02-17T11:51:35Z"/>
                <w:rFonts w:hint="eastAsia" w:ascii="宋体" w:hAnsi="宋体" w:eastAsia="宋体" w:cs="宋体"/>
                <w:i w:val="0"/>
                <w:color w:val="000000"/>
                <w:sz w:val="22"/>
                <w:szCs w:val="22"/>
                <w:u w:val="none"/>
              </w:rPr>
            </w:pPr>
            <w:ins w:id="4996"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499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4998" w:author="uos" w:date="2022-02-17T11:51:35Z"/>
                <w:rFonts w:hint="eastAsia" w:ascii="宋体" w:hAnsi="宋体" w:eastAsia="宋体" w:cs="宋体"/>
                <w:i w:val="0"/>
                <w:color w:val="000000"/>
                <w:sz w:val="22"/>
                <w:szCs w:val="22"/>
                <w:u w:val="none"/>
              </w:rPr>
            </w:pPr>
            <w:ins w:id="4999" w:author="uos" w:date="2022-02-17T11:51:35Z">
              <w:r>
                <w:rPr>
                  <w:rStyle w:val="13"/>
                  <w:bdr w:val="none" w:color="auto" w:sz="0" w:space="0"/>
                  <w:lang w:val="en-US" w:eastAsia="zh-CN" w:bidi="ar"/>
                </w:rPr>
                <w:t>科目调整次数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00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01" w:author="uos" w:date="2022-02-17T11:51:35Z"/>
                <w:rFonts w:hint="eastAsia" w:ascii="宋体" w:hAnsi="宋体" w:eastAsia="宋体" w:cs="宋体"/>
                <w:i w:val="0"/>
                <w:color w:val="000000"/>
                <w:sz w:val="22"/>
                <w:szCs w:val="22"/>
                <w:u w:val="none"/>
              </w:rPr>
            </w:pPr>
            <w:ins w:id="500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00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04" w:author="uos" w:date="2022-02-17T11:51:35Z"/>
                <w:rFonts w:hint="eastAsia" w:ascii="宋体" w:hAnsi="宋体" w:eastAsia="宋体" w:cs="宋体"/>
                <w:i w:val="0"/>
                <w:color w:val="000000"/>
                <w:sz w:val="22"/>
                <w:szCs w:val="22"/>
                <w:u w:val="none"/>
              </w:rPr>
            </w:pPr>
            <w:ins w:id="5005"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00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07" w:author="uos" w:date="2022-02-17T11:51:35Z"/>
                <w:rFonts w:hint="eastAsia" w:ascii="宋体" w:hAnsi="宋体" w:eastAsia="宋体" w:cs="宋体"/>
                <w:i w:val="0"/>
                <w:color w:val="000000"/>
                <w:sz w:val="22"/>
                <w:szCs w:val="22"/>
                <w:u w:val="none"/>
              </w:rPr>
            </w:pPr>
            <w:ins w:id="5008" w:author="uos" w:date="2022-02-17T11:51:35Z">
              <w:r>
                <w:rPr>
                  <w:rFonts w:hint="eastAsia" w:ascii="宋体" w:hAnsi="宋体" w:eastAsia="宋体" w:cs="宋体"/>
                  <w:i w:val="0"/>
                  <w:color w:val="000000"/>
                  <w:kern w:val="0"/>
                  <w:sz w:val="22"/>
                  <w:szCs w:val="22"/>
                  <w:u w:val="none"/>
                  <w:bdr w:val="none" w:color="auto" w:sz="0" w:space="0"/>
                  <w:lang w:val="en-US" w:eastAsia="zh-CN" w:bidi="ar"/>
                </w:rPr>
                <w:t>次</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00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10" w:author="uos" w:date="2022-02-17T11:51:35Z"/>
                <w:rFonts w:hint="eastAsia" w:ascii="宋体" w:hAnsi="宋体" w:eastAsia="宋体" w:cs="宋体"/>
                <w:i w:val="0"/>
                <w:color w:val="000000"/>
                <w:sz w:val="22"/>
                <w:szCs w:val="22"/>
                <w:u w:val="none"/>
              </w:rPr>
            </w:pPr>
            <w:ins w:id="5011"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01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13" w:author="uos" w:date="2022-02-17T11:51:35Z"/>
                <w:rFonts w:hint="eastAsia" w:ascii="宋体" w:hAnsi="宋体" w:eastAsia="宋体" w:cs="宋体"/>
                <w:i w:val="0"/>
                <w:color w:val="000000"/>
                <w:sz w:val="22"/>
                <w:szCs w:val="22"/>
                <w:u w:val="none"/>
              </w:rPr>
            </w:pPr>
            <w:ins w:id="5014"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1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01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01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01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019"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02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021"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02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023"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02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025"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02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02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28" w:author="uos" w:date="2022-02-17T11:51:35Z"/>
                <w:rFonts w:hint="eastAsia" w:ascii="宋体" w:hAnsi="宋体" w:eastAsia="宋体" w:cs="宋体"/>
                <w:i w:val="0"/>
                <w:color w:val="000000"/>
                <w:sz w:val="22"/>
                <w:szCs w:val="22"/>
                <w:u w:val="none"/>
              </w:rPr>
            </w:pPr>
            <w:ins w:id="5029"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03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31" w:author="uos" w:date="2022-02-17T11:51:35Z"/>
                <w:rFonts w:hint="eastAsia" w:ascii="宋体" w:hAnsi="宋体" w:eastAsia="宋体" w:cs="宋体"/>
                <w:i w:val="0"/>
                <w:color w:val="000000"/>
                <w:sz w:val="22"/>
                <w:szCs w:val="22"/>
                <w:u w:val="none"/>
              </w:rPr>
            </w:pPr>
            <w:ins w:id="5032"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03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34" w:author="uos" w:date="2022-02-17T11:51:35Z"/>
                <w:rFonts w:hint="eastAsia" w:ascii="宋体" w:hAnsi="宋体" w:eastAsia="宋体" w:cs="宋体"/>
                <w:i w:val="0"/>
                <w:color w:val="000000"/>
                <w:sz w:val="22"/>
                <w:szCs w:val="22"/>
                <w:u w:val="none"/>
              </w:rPr>
            </w:pPr>
            <w:ins w:id="5035" w:author="uos" w:date="2022-02-17T11:51:35Z">
              <w:r>
                <w:rPr>
                  <w:rStyle w:val="13"/>
                  <w:bdr w:val="none" w:color="auto" w:sz="0" w:space="0"/>
                  <w:lang w:val="en-US" w:eastAsia="zh-CN" w:bidi="ar"/>
                </w:rPr>
                <w:t>发放及时率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03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37" w:author="uos" w:date="2022-02-17T11:51:35Z"/>
                <w:rFonts w:hint="eastAsia" w:ascii="宋体" w:hAnsi="宋体" w:eastAsia="宋体" w:cs="宋体"/>
                <w:i w:val="0"/>
                <w:color w:val="000000"/>
                <w:sz w:val="22"/>
                <w:szCs w:val="22"/>
                <w:u w:val="none"/>
              </w:rPr>
            </w:pPr>
            <w:ins w:id="503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03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40" w:author="uos" w:date="2022-02-17T11:51:35Z"/>
                <w:rFonts w:hint="eastAsia" w:ascii="宋体" w:hAnsi="宋体" w:eastAsia="宋体" w:cs="宋体"/>
                <w:i w:val="0"/>
                <w:color w:val="000000"/>
                <w:sz w:val="22"/>
                <w:szCs w:val="22"/>
                <w:u w:val="none"/>
              </w:rPr>
            </w:pPr>
            <w:ins w:id="5041"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042"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43" w:author="uos" w:date="2022-02-17T11:51:35Z"/>
                <w:rFonts w:hint="eastAsia" w:ascii="宋体" w:hAnsi="宋体" w:eastAsia="宋体" w:cs="宋体"/>
                <w:i w:val="0"/>
                <w:color w:val="000000"/>
                <w:sz w:val="22"/>
                <w:szCs w:val="22"/>
                <w:u w:val="none"/>
              </w:rPr>
            </w:pPr>
            <w:ins w:id="5044"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045"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46" w:author="uos" w:date="2022-02-17T11:51:35Z"/>
                <w:rFonts w:hint="eastAsia" w:ascii="宋体" w:hAnsi="宋体" w:eastAsia="宋体" w:cs="宋体"/>
                <w:i w:val="0"/>
                <w:color w:val="000000"/>
                <w:sz w:val="22"/>
                <w:szCs w:val="22"/>
                <w:u w:val="none"/>
              </w:rPr>
            </w:pPr>
            <w:ins w:id="5047"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04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49" w:author="uos" w:date="2022-02-17T11:51:35Z"/>
                <w:rFonts w:hint="eastAsia" w:ascii="宋体" w:hAnsi="宋体" w:eastAsia="宋体" w:cs="宋体"/>
                <w:i w:val="0"/>
                <w:color w:val="000000"/>
                <w:sz w:val="22"/>
                <w:szCs w:val="22"/>
                <w:u w:val="none"/>
              </w:rPr>
            </w:pPr>
            <w:ins w:id="5050"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52"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05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053"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054"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055"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056"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057"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058"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059"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060"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061"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062"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06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64" w:author="uos" w:date="2022-02-17T11:51:35Z"/>
                <w:rFonts w:hint="eastAsia" w:ascii="宋体" w:hAnsi="宋体" w:eastAsia="宋体" w:cs="宋体"/>
                <w:i w:val="0"/>
                <w:color w:val="000000"/>
                <w:sz w:val="22"/>
                <w:szCs w:val="22"/>
                <w:u w:val="none"/>
              </w:rPr>
            </w:pPr>
            <w:ins w:id="5065"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06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67" w:author="uos" w:date="2022-02-17T11:51:35Z"/>
                <w:rFonts w:hint="eastAsia" w:ascii="宋体" w:hAnsi="宋体" w:eastAsia="宋体" w:cs="宋体"/>
                <w:i w:val="0"/>
                <w:color w:val="000000"/>
                <w:sz w:val="22"/>
                <w:szCs w:val="22"/>
                <w:u w:val="none"/>
              </w:rPr>
            </w:pPr>
            <w:ins w:id="5068"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06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70" w:author="uos" w:date="2022-02-17T11:51:35Z"/>
                <w:rFonts w:hint="eastAsia" w:ascii="宋体" w:hAnsi="宋体" w:eastAsia="宋体" w:cs="宋体"/>
                <w:i w:val="0"/>
                <w:color w:val="000000"/>
                <w:sz w:val="22"/>
                <w:szCs w:val="22"/>
                <w:u w:val="none"/>
              </w:rPr>
            </w:pPr>
            <w:ins w:id="5071" w:author="uos" w:date="2022-02-17T11:51:35Z">
              <w:r>
                <w:rPr>
                  <w:rStyle w:val="13"/>
                  <w:bdr w:val="none" w:color="auto" w:sz="0" w:space="0"/>
                  <w:lang w:val="en-US" w:eastAsia="zh-CN" w:bidi="ar"/>
                </w:rPr>
                <w:t>足额保障率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07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73" w:author="uos" w:date="2022-02-17T11:51:35Z"/>
                <w:rFonts w:hint="eastAsia" w:ascii="宋体" w:hAnsi="宋体" w:eastAsia="宋体" w:cs="宋体"/>
                <w:i w:val="0"/>
                <w:color w:val="000000"/>
                <w:sz w:val="22"/>
                <w:szCs w:val="22"/>
                <w:u w:val="none"/>
              </w:rPr>
            </w:pPr>
            <w:ins w:id="507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07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76" w:author="uos" w:date="2022-02-17T11:51:35Z"/>
                <w:rFonts w:hint="eastAsia" w:ascii="宋体" w:hAnsi="宋体" w:eastAsia="宋体" w:cs="宋体"/>
                <w:i w:val="0"/>
                <w:color w:val="000000"/>
                <w:sz w:val="22"/>
                <w:szCs w:val="22"/>
                <w:u w:val="none"/>
              </w:rPr>
            </w:pPr>
            <w:ins w:id="5077"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078"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79" w:author="uos" w:date="2022-02-17T11:51:35Z"/>
                <w:rFonts w:hint="eastAsia" w:ascii="宋体" w:hAnsi="宋体" w:eastAsia="宋体" w:cs="宋体"/>
                <w:i w:val="0"/>
                <w:color w:val="000000"/>
                <w:sz w:val="22"/>
                <w:szCs w:val="22"/>
                <w:u w:val="none"/>
              </w:rPr>
            </w:pPr>
            <w:ins w:id="5080"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081"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82" w:author="uos" w:date="2022-02-17T11:51:35Z"/>
                <w:rFonts w:hint="eastAsia" w:ascii="宋体" w:hAnsi="宋体" w:eastAsia="宋体" w:cs="宋体"/>
                <w:i w:val="0"/>
                <w:color w:val="000000"/>
                <w:sz w:val="22"/>
                <w:szCs w:val="22"/>
                <w:u w:val="none"/>
              </w:rPr>
            </w:pPr>
            <w:ins w:id="5083"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084"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85" w:author="uos" w:date="2022-02-17T11:51:35Z"/>
                <w:rFonts w:hint="eastAsia" w:ascii="宋体" w:hAnsi="宋体" w:eastAsia="宋体" w:cs="宋体"/>
                <w:i w:val="0"/>
                <w:color w:val="000000"/>
                <w:sz w:val="22"/>
                <w:szCs w:val="22"/>
                <w:u w:val="none"/>
              </w:rPr>
            </w:pPr>
            <w:ins w:id="5086"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8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08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08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090" w:author="uos" w:date="2022-02-17T11:51:35Z"/>
                <w:rFonts w:hint="eastAsia" w:ascii="宋体" w:hAnsi="宋体" w:eastAsia="宋体" w:cs="宋体"/>
                <w:i w:val="0"/>
                <w:color w:val="000000"/>
                <w:sz w:val="22"/>
                <w:szCs w:val="22"/>
                <w:u w:val="none"/>
              </w:rPr>
            </w:pPr>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5091"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092" w:author="uos" w:date="2022-02-17T11:51:35Z"/>
                <w:rFonts w:hint="eastAsia" w:ascii="宋体" w:hAnsi="宋体" w:eastAsia="宋体" w:cs="宋体"/>
                <w:i w:val="0"/>
                <w:color w:val="000000"/>
                <w:sz w:val="22"/>
                <w:szCs w:val="22"/>
                <w:u w:val="none"/>
              </w:rPr>
            </w:pPr>
            <w:ins w:id="5093" w:author="uos" w:date="2022-02-17T11:51:35Z">
              <w:r>
                <w:rPr>
                  <w:rStyle w:val="13"/>
                  <w:bdr w:val="none" w:color="auto" w:sz="0" w:space="0"/>
                  <w:lang w:val="en-US" w:eastAsia="zh-CN" w:bidi="ar"/>
                </w:rPr>
                <w:t>46000021R000000006647-工伤保险</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5094"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5095" w:author="uos" w:date="2022-02-17T11:51:35Z"/>
                <w:rFonts w:hint="eastAsia" w:ascii="宋体" w:hAnsi="宋体" w:eastAsia="宋体" w:cs="宋体"/>
                <w:i w:val="0"/>
                <w:color w:val="000000"/>
                <w:sz w:val="22"/>
                <w:szCs w:val="22"/>
                <w:u w:val="none"/>
              </w:rPr>
            </w:pPr>
            <w:ins w:id="5096"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5097"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5098" w:author="uos" w:date="2022-02-17T11:51:35Z"/>
                <w:rFonts w:hint="eastAsia" w:ascii="宋体" w:hAnsi="宋体" w:eastAsia="宋体" w:cs="宋体"/>
                <w:i w:val="0"/>
                <w:color w:val="000000"/>
                <w:sz w:val="22"/>
                <w:szCs w:val="22"/>
                <w:u w:val="none"/>
              </w:rPr>
            </w:pPr>
            <w:ins w:id="5099" w:author="uos" w:date="2022-02-17T11:51:35Z">
              <w:r>
                <w:rPr>
                  <w:rFonts w:hint="eastAsia" w:ascii="宋体" w:hAnsi="宋体" w:eastAsia="宋体" w:cs="宋体"/>
                  <w:i w:val="0"/>
                  <w:color w:val="000000"/>
                  <w:kern w:val="0"/>
                  <w:sz w:val="22"/>
                  <w:szCs w:val="22"/>
                  <w:u w:val="none"/>
                  <w:bdr w:val="none" w:color="auto" w:sz="0" w:space="0"/>
                  <w:lang w:val="en-US" w:eastAsia="zh-CN" w:bidi="ar"/>
                </w:rPr>
                <w:t>0.58</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5100"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01" w:author="uos" w:date="2022-02-17T11:51:35Z"/>
                <w:rFonts w:hint="eastAsia" w:ascii="宋体" w:hAnsi="宋体" w:eastAsia="宋体" w:cs="宋体"/>
                <w:i w:val="0"/>
                <w:color w:val="000000"/>
                <w:sz w:val="22"/>
                <w:szCs w:val="22"/>
                <w:u w:val="none"/>
              </w:rPr>
            </w:pPr>
            <w:ins w:id="5102" w:author="uos" w:date="2022-02-17T11:51:35Z">
              <w:r>
                <w:rPr>
                  <w:rStyle w:val="13"/>
                  <w:bdr w:val="none" w:color="auto" w:sz="0" w:space="0"/>
                  <w:lang w:val="en-US" w:eastAsia="zh-CN" w:bidi="ar"/>
                </w:rPr>
                <w:t>严格执行相关政策，保障工资及时发放、足额发放，预算编制科学合理，减少结余资金</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10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04" w:author="uos" w:date="2022-02-17T11:51:35Z"/>
                <w:rFonts w:hint="eastAsia" w:ascii="宋体" w:hAnsi="宋体" w:eastAsia="宋体" w:cs="宋体"/>
                <w:i w:val="0"/>
                <w:color w:val="000000"/>
                <w:sz w:val="22"/>
                <w:szCs w:val="22"/>
                <w:u w:val="none"/>
              </w:rPr>
            </w:pPr>
            <w:ins w:id="5105"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10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07" w:author="uos" w:date="2022-02-17T11:51:35Z"/>
                <w:rFonts w:hint="eastAsia" w:ascii="宋体" w:hAnsi="宋体" w:eastAsia="宋体" w:cs="宋体"/>
                <w:i w:val="0"/>
                <w:color w:val="000000"/>
                <w:sz w:val="22"/>
                <w:szCs w:val="22"/>
                <w:u w:val="none"/>
              </w:rPr>
            </w:pPr>
            <w:ins w:id="5108"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10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10" w:author="uos" w:date="2022-02-17T11:51:35Z"/>
                <w:rFonts w:hint="eastAsia" w:ascii="宋体" w:hAnsi="宋体" w:eastAsia="宋体" w:cs="宋体"/>
                <w:i w:val="0"/>
                <w:color w:val="000000"/>
                <w:sz w:val="22"/>
                <w:szCs w:val="22"/>
                <w:u w:val="none"/>
              </w:rPr>
            </w:pPr>
            <w:ins w:id="5111" w:author="uos" w:date="2022-02-17T11:51:35Z">
              <w:r>
                <w:rPr>
                  <w:rStyle w:val="13"/>
                  <w:bdr w:val="none" w:color="auto" w:sz="0" w:space="0"/>
                  <w:lang w:val="en-US" w:eastAsia="zh-CN" w:bidi="ar"/>
                </w:rPr>
                <w:t>足额保障率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11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13" w:author="uos" w:date="2022-02-17T11:51:35Z"/>
                <w:rFonts w:hint="eastAsia" w:ascii="宋体" w:hAnsi="宋体" w:eastAsia="宋体" w:cs="宋体"/>
                <w:i w:val="0"/>
                <w:color w:val="000000"/>
                <w:sz w:val="22"/>
                <w:szCs w:val="22"/>
                <w:u w:val="none"/>
              </w:rPr>
            </w:pPr>
            <w:ins w:id="511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11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16" w:author="uos" w:date="2022-02-17T11:51:35Z"/>
                <w:rFonts w:hint="eastAsia" w:ascii="宋体" w:hAnsi="宋体" w:eastAsia="宋体" w:cs="宋体"/>
                <w:i w:val="0"/>
                <w:color w:val="000000"/>
                <w:sz w:val="22"/>
                <w:szCs w:val="22"/>
                <w:u w:val="none"/>
              </w:rPr>
            </w:pPr>
            <w:ins w:id="5117"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118"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19" w:author="uos" w:date="2022-02-17T11:51:35Z"/>
                <w:rFonts w:hint="eastAsia" w:ascii="宋体" w:hAnsi="宋体" w:eastAsia="宋体" w:cs="宋体"/>
                <w:i w:val="0"/>
                <w:color w:val="000000"/>
                <w:sz w:val="22"/>
                <w:szCs w:val="22"/>
                <w:u w:val="none"/>
              </w:rPr>
            </w:pPr>
            <w:ins w:id="5120"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121"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22" w:author="uos" w:date="2022-02-17T11:51:35Z"/>
                <w:rFonts w:hint="eastAsia" w:ascii="宋体" w:hAnsi="宋体" w:eastAsia="宋体" w:cs="宋体"/>
                <w:i w:val="0"/>
                <w:color w:val="000000"/>
                <w:sz w:val="22"/>
                <w:szCs w:val="22"/>
                <w:u w:val="none"/>
              </w:rPr>
            </w:pPr>
            <w:ins w:id="5123"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124"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25" w:author="uos" w:date="2022-02-17T11:51:35Z"/>
                <w:rFonts w:hint="eastAsia" w:ascii="宋体" w:hAnsi="宋体" w:eastAsia="宋体" w:cs="宋体"/>
                <w:i w:val="0"/>
                <w:color w:val="000000"/>
                <w:sz w:val="22"/>
                <w:szCs w:val="22"/>
                <w:u w:val="none"/>
              </w:rPr>
            </w:pPr>
            <w:ins w:id="5126"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2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12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12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130"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131"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132"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133"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134"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135"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136"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137"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138"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13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40" w:author="uos" w:date="2022-02-17T11:51:35Z"/>
                <w:rFonts w:hint="eastAsia" w:ascii="宋体" w:hAnsi="宋体" w:eastAsia="宋体" w:cs="宋体"/>
                <w:i w:val="0"/>
                <w:color w:val="000000"/>
                <w:sz w:val="22"/>
                <w:szCs w:val="22"/>
                <w:u w:val="none"/>
              </w:rPr>
            </w:pPr>
            <w:ins w:id="5141"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14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43" w:author="uos" w:date="2022-02-17T11:51:35Z"/>
                <w:rFonts w:hint="eastAsia" w:ascii="宋体" w:hAnsi="宋体" w:eastAsia="宋体" w:cs="宋体"/>
                <w:i w:val="0"/>
                <w:color w:val="000000"/>
                <w:sz w:val="22"/>
                <w:szCs w:val="22"/>
                <w:u w:val="none"/>
              </w:rPr>
            </w:pPr>
            <w:ins w:id="5144" w:author="uos" w:date="2022-02-17T11:51:35Z">
              <w:r>
                <w:rPr>
                  <w:rStyle w:val="13"/>
                  <w:bdr w:val="none" w:color="auto" w:sz="0" w:space="0"/>
                  <w:lang w:val="en-US" w:eastAsia="zh-CN" w:bidi="ar"/>
                </w:rPr>
                <w:t>经济效益指标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14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46" w:author="uos" w:date="2022-02-17T11:51:35Z"/>
                <w:rFonts w:hint="eastAsia" w:ascii="宋体" w:hAnsi="宋体" w:eastAsia="宋体" w:cs="宋体"/>
                <w:i w:val="0"/>
                <w:color w:val="000000"/>
                <w:sz w:val="22"/>
                <w:szCs w:val="22"/>
                <w:u w:val="none"/>
              </w:rPr>
            </w:pPr>
            <w:ins w:id="5147" w:author="uos" w:date="2022-02-17T11:51:35Z">
              <w:r>
                <w:rPr>
                  <w:rStyle w:val="13"/>
                  <w:bdr w:val="none" w:color="auto" w:sz="0" w:space="0"/>
                  <w:lang w:val="en-US" w:eastAsia="zh-CN" w:bidi="ar"/>
                </w:rPr>
                <w:t>结余率=结余数/预算数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14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49" w:author="uos" w:date="2022-02-17T11:51:35Z"/>
                <w:rFonts w:hint="eastAsia" w:ascii="宋体" w:hAnsi="宋体" w:eastAsia="宋体" w:cs="宋体"/>
                <w:i w:val="0"/>
                <w:color w:val="000000"/>
                <w:sz w:val="22"/>
                <w:szCs w:val="22"/>
                <w:u w:val="none"/>
              </w:rPr>
            </w:pPr>
            <w:ins w:id="515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15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52" w:author="uos" w:date="2022-02-17T11:51:35Z"/>
                <w:rFonts w:hint="eastAsia" w:ascii="宋体" w:hAnsi="宋体" w:eastAsia="宋体" w:cs="宋体"/>
                <w:i w:val="0"/>
                <w:color w:val="000000"/>
                <w:sz w:val="22"/>
                <w:szCs w:val="22"/>
                <w:u w:val="none"/>
              </w:rPr>
            </w:pPr>
            <w:ins w:id="5153"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15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55" w:author="uos" w:date="2022-02-17T11:51:35Z"/>
                <w:rFonts w:hint="eastAsia" w:ascii="宋体" w:hAnsi="宋体" w:eastAsia="宋体" w:cs="宋体"/>
                <w:i w:val="0"/>
                <w:color w:val="000000"/>
                <w:sz w:val="22"/>
                <w:szCs w:val="22"/>
                <w:u w:val="none"/>
              </w:rPr>
            </w:pPr>
            <w:ins w:id="5156"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15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58" w:author="uos" w:date="2022-02-17T11:51:35Z"/>
                <w:rFonts w:hint="eastAsia" w:ascii="宋体" w:hAnsi="宋体" w:eastAsia="宋体" w:cs="宋体"/>
                <w:i w:val="0"/>
                <w:color w:val="000000"/>
                <w:sz w:val="22"/>
                <w:szCs w:val="22"/>
                <w:u w:val="none"/>
              </w:rPr>
            </w:pPr>
            <w:ins w:id="5159"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16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61" w:author="uos" w:date="2022-02-17T11:51:35Z"/>
                <w:rFonts w:hint="eastAsia" w:ascii="宋体" w:hAnsi="宋体" w:eastAsia="宋体" w:cs="宋体"/>
                <w:i w:val="0"/>
                <w:color w:val="000000"/>
                <w:sz w:val="22"/>
                <w:szCs w:val="22"/>
                <w:u w:val="none"/>
              </w:rPr>
            </w:pPr>
            <w:ins w:id="5162"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6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16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16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166"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167"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168"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169"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170"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171"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172"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173"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174"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175"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76" w:author="uos" w:date="2022-02-17T11:51:35Z"/>
                <w:rFonts w:hint="eastAsia" w:ascii="宋体" w:hAnsi="宋体" w:eastAsia="宋体" w:cs="宋体"/>
                <w:i w:val="0"/>
                <w:color w:val="000000"/>
                <w:sz w:val="22"/>
                <w:szCs w:val="22"/>
                <w:u w:val="none"/>
              </w:rPr>
            </w:pPr>
            <w:ins w:id="5177"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178"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79" w:author="uos" w:date="2022-02-17T11:51:35Z"/>
                <w:rFonts w:hint="eastAsia" w:ascii="宋体" w:hAnsi="宋体" w:eastAsia="宋体" w:cs="宋体"/>
                <w:i w:val="0"/>
                <w:color w:val="000000"/>
                <w:sz w:val="22"/>
                <w:szCs w:val="22"/>
                <w:u w:val="none"/>
              </w:rPr>
            </w:pPr>
            <w:ins w:id="5180"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181"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82" w:author="uos" w:date="2022-02-17T11:51:35Z"/>
                <w:rFonts w:hint="eastAsia" w:ascii="宋体" w:hAnsi="宋体" w:eastAsia="宋体" w:cs="宋体"/>
                <w:i w:val="0"/>
                <w:color w:val="000000"/>
                <w:sz w:val="22"/>
                <w:szCs w:val="22"/>
                <w:u w:val="none"/>
              </w:rPr>
            </w:pPr>
            <w:ins w:id="5183" w:author="uos" w:date="2022-02-17T11:51:35Z">
              <w:r>
                <w:rPr>
                  <w:rStyle w:val="13"/>
                  <w:bdr w:val="none" w:color="auto" w:sz="0" w:space="0"/>
                  <w:lang w:val="en-US" w:eastAsia="zh-CN" w:bidi="ar"/>
                </w:rPr>
                <w:t>发放及时率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184"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85" w:author="uos" w:date="2022-02-17T11:51:35Z"/>
                <w:rFonts w:hint="eastAsia" w:ascii="宋体" w:hAnsi="宋体" w:eastAsia="宋体" w:cs="宋体"/>
                <w:i w:val="0"/>
                <w:color w:val="000000"/>
                <w:sz w:val="22"/>
                <w:szCs w:val="22"/>
                <w:u w:val="none"/>
              </w:rPr>
            </w:pPr>
            <w:ins w:id="5186"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187"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88" w:author="uos" w:date="2022-02-17T11:51:35Z"/>
                <w:rFonts w:hint="eastAsia" w:ascii="宋体" w:hAnsi="宋体" w:eastAsia="宋体" w:cs="宋体"/>
                <w:i w:val="0"/>
                <w:color w:val="000000"/>
                <w:sz w:val="22"/>
                <w:szCs w:val="22"/>
                <w:u w:val="none"/>
              </w:rPr>
            </w:pPr>
            <w:ins w:id="5189"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190"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91" w:author="uos" w:date="2022-02-17T11:51:35Z"/>
                <w:rFonts w:hint="eastAsia" w:ascii="宋体" w:hAnsi="宋体" w:eastAsia="宋体" w:cs="宋体"/>
                <w:i w:val="0"/>
                <w:color w:val="000000"/>
                <w:sz w:val="22"/>
                <w:szCs w:val="22"/>
                <w:u w:val="none"/>
              </w:rPr>
            </w:pPr>
            <w:ins w:id="5192"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193"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94" w:author="uos" w:date="2022-02-17T11:51:35Z"/>
                <w:rFonts w:hint="eastAsia" w:ascii="宋体" w:hAnsi="宋体" w:eastAsia="宋体" w:cs="宋体"/>
                <w:i w:val="0"/>
                <w:color w:val="000000"/>
                <w:sz w:val="22"/>
                <w:szCs w:val="22"/>
                <w:u w:val="none"/>
              </w:rPr>
            </w:pPr>
            <w:ins w:id="5195"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196"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197" w:author="uos" w:date="2022-02-17T11:51:35Z"/>
                <w:rFonts w:hint="eastAsia" w:ascii="宋体" w:hAnsi="宋体" w:eastAsia="宋体" w:cs="宋体"/>
                <w:i w:val="0"/>
                <w:color w:val="000000"/>
                <w:sz w:val="22"/>
                <w:szCs w:val="22"/>
                <w:u w:val="none"/>
              </w:rPr>
            </w:pPr>
            <w:ins w:id="5198"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0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19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20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202"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203"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204"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205"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206"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207"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208"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209"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210"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21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12" w:author="uos" w:date="2022-02-17T11:51:35Z"/>
                <w:rFonts w:hint="eastAsia" w:ascii="宋体" w:hAnsi="宋体" w:eastAsia="宋体" w:cs="宋体"/>
                <w:i w:val="0"/>
                <w:color w:val="000000"/>
                <w:sz w:val="22"/>
                <w:szCs w:val="22"/>
                <w:u w:val="none"/>
              </w:rPr>
            </w:pPr>
            <w:ins w:id="5213"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21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15" w:author="uos" w:date="2022-02-17T11:51:35Z"/>
                <w:rFonts w:hint="eastAsia" w:ascii="宋体" w:hAnsi="宋体" w:eastAsia="宋体" w:cs="宋体"/>
                <w:i w:val="0"/>
                <w:color w:val="000000"/>
                <w:sz w:val="22"/>
                <w:szCs w:val="22"/>
                <w:u w:val="none"/>
              </w:rPr>
            </w:pPr>
            <w:ins w:id="5216"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21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18" w:author="uos" w:date="2022-02-17T11:51:35Z"/>
                <w:rFonts w:hint="eastAsia" w:ascii="宋体" w:hAnsi="宋体" w:eastAsia="宋体" w:cs="宋体"/>
                <w:i w:val="0"/>
                <w:color w:val="000000"/>
                <w:sz w:val="22"/>
                <w:szCs w:val="22"/>
                <w:u w:val="none"/>
              </w:rPr>
            </w:pPr>
            <w:ins w:id="5219" w:author="uos" w:date="2022-02-17T11:51:35Z">
              <w:r>
                <w:rPr>
                  <w:rStyle w:val="13"/>
                  <w:bdr w:val="none" w:color="auto" w:sz="0" w:space="0"/>
                  <w:lang w:val="en-US" w:eastAsia="zh-CN" w:bidi="ar"/>
                </w:rPr>
                <w:t>科目调整次数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22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21" w:author="uos" w:date="2022-02-17T11:51:35Z"/>
                <w:rFonts w:hint="eastAsia" w:ascii="宋体" w:hAnsi="宋体" w:eastAsia="宋体" w:cs="宋体"/>
                <w:i w:val="0"/>
                <w:color w:val="000000"/>
                <w:sz w:val="22"/>
                <w:szCs w:val="22"/>
                <w:u w:val="none"/>
              </w:rPr>
            </w:pPr>
            <w:ins w:id="522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22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24" w:author="uos" w:date="2022-02-17T11:51:35Z"/>
                <w:rFonts w:hint="eastAsia" w:ascii="宋体" w:hAnsi="宋体" w:eastAsia="宋体" w:cs="宋体"/>
                <w:i w:val="0"/>
                <w:color w:val="000000"/>
                <w:sz w:val="22"/>
                <w:szCs w:val="22"/>
                <w:u w:val="none"/>
              </w:rPr>
            </w:pPr>
            <w:ins w:id="5225"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22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27" w:author="uos" w:date="2022-02-17T11:51:35Z"/>
                <w:rFonts w:hint="eastAsia" w:ascii="宋体" w:hAnsi="宋体" w:eastAsia="宋体" w:cs="宋体"/>
                <w:i w:val="0"/>
                <w:color w:val="000000"/>
                <w:sz w:val="22"/>
                <w:szCs w:val="22"/>
                <w:u w:val="none"/>
              </w:rPr>
            </w:pPr>
            <w:ins w:id="5228" w:author="uos" w:date="2022-02-17T11:51:35Z">
              <w:r>
                <w:rPr>
                  <w:rFonts w:hint="eastAsia" w:ascii="宋体" w:hAnsi="宋体" w:eastAsia="宋体" w:cs="宋体"/>
                  <w:i w:val="0"/>
                  <w:color w:val="000000"/>
                  <w:kern w:val="0"/>
                  <w:sz w:val="22"/>
                  <w:szCs w:val="22"/>
                  <w:u w:val="none"/>
                  <w:bdr w:val="none" w:color="auto" w:sz="0" w:space="0"/>
                  <w:lang w:val="en-US" w:eastAsia="zh-CN" w:bidi="ar"/>
                </w:rPr>
                <w:t>次</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22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30" w:author="uos" w:date="2022-02-17T11:51:35Z"/>
                <w:rFonts w:hint="eastAsia" w:ascii="宋体" w:hAnsi="宋体" w:eastAsia="宋体" w:cs="宋体"/>
                <w:i w:val="0"/>
                <w:color w:val="000000"/>
                <w:sz w:val="22"/>
                <w:szCs w:val="22"/>
                <w:u w:val="none"/>
              </w:rPr>
            </w:pPr>
            <w:ins w:id="5231"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23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33" w:author="uos" w:date="2022-02-17T11:51:35Z"/>
                <w:rFonts w:hint="eastAsia" w:ascii="宋体" w:hAnsi="宋体" w:eastAsia="宋体" w:cs="宋体"/>
                <w:i w:val="0"/>
                <w:color w:val="000000"/>
                <w:sz w:val="22"/>
                <w:szCs w:val="22"/>
                <w:u w:val="none"/>
              </w:rPr>
            </w:pPr>
            <w:ins w:id="5234"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3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23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23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238" w:author="uos" w:date="2022-02-17T11:51:35Z"/>
                <w:rFonts w:hint="eastAsia" w:ascii="宋体" w:hAnsi="宋体" w:eastAsia="宋体" w:cs="宋体"/>
                <w:i w:val="0"/>
                <w:color w:val="000000"/>
                <w:sz w:val="22"/>
                <w:szCs w:val="22"/>
                <w:u w:val="none"/>
              </w:rPr>
            </w:pPr>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5239"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40" w:author="uos" w:date="2022-02-17T11:51:35Z"/>
                <w:rFonts w:hint="eastAsia" w:ascii="宋体" w:hAnsi="宋体" w:eastAsia="宋体" w:cs="宋体"/>
                <w:i w:val="0"/>
                <w:color w:val="000000"/>
                <w:sz w:val="22"/>
                <w:szCs w:val="22"/>
                <w:u w:val="none"/>
              </w:rPr>
            </w:pPr>
            <w:ins w:id="5241" w:author="uos" w:date="2022-02-17T11:51:35Z">
              <w:r>
                <w:rPr>
                  <w:rStyle w:val="13"/>
                  <w:bdr w:val="none" w:color="auto" w:sz="0" w:space="0"/>
                  <w:lang w:val="en-US" w:eastAsia="zh-CN" w:bidi="ar"/>
                </w:rPr>
                <w:t>46000021R000000006656-其他工资福利支出</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5242"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5243" w:author="uos" w:date="2022-02-17T11:51:35Z"/>
                <w:rFonts w:hint="eastAsia" w:ascii="宋体" w:hAnsi="宋体" w:eastAsia="宋体" w:cs="宋体"/>
                <w:i w:val="0"/>
                <w:color w:val="000000"/>
                <w:sz w:val="22"/>
                <w:szCs w:val="22"/>
                <w:u w:val="none"/>
              </w:rPr>
            </w:pPr>
            <w:ins w:id="5244"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5245"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5246" w:author="uos" w:date="2022-02-17T11:51:35Z"/>
                <w:rFonts w:hint="eastAsia" w:ascii="宋体" w:hAnsi="宋体" w:eastAsia="宋体" w:cs="宋体"/>
                <w:i w:val="0"/>
                <w:color w:val="000000"/>
                <w:sz w:val="22"/>
                <w:szCs w:val="22"/>
                <w:u w:val="none"/>
              </w:rPr>
            </w:pPr>
            <w:ins w:id="5247" w:author="uos" w:date="2022-02-17T11:51:35Z">
              <w:r>
                <w:rPr>
                  <w:rFonts w:hint="eastAsia" w:ascii="宋体" w:hAnsi="宋体" w:eastAsia="宋体" w:cs="宋体"/>
                  <w:i w:val="0"/>
                  <w:color w:val="000000"/>
                  <w:kern w:val="0"/>
                  <w:sz w:val="22"/>
                  <w:szCs w:val="22"/>
                  <w:u w:val="none"/>
                  <w:bdr w:val="none" w:color="auto" w:sz="0" w:space="0"/>
                  <w:lang w:val="en-US" w:eastAsia="zh-CN" w:bidi="ar"/>
                </w:rPr>
                <w:t>1.20</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5248"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49" w:author="uos" w:date="2022-02-17T11:51:35Z"/>
                <w:rFonts w:hint="eastAsia" w:ascii="宋体" w:hAnsi="宋体" w:eastAsia="宋体" w:cs="宋体"/>
                <w:i w:val="0"/>
                <w:color w:val="000000"/>
                <w:sz w:val="22"/>
                <w:szCs w:val="22"/>
                <w:u w:val="none"/>
              </w:rPr>
            </w:pPr>
            <w:ins w:id="5250" w:author="uos" w:date="2022-02-17T11:51:35Z">
              <w:r>
                <w:rPr>
                  <w:rStyle w:val="13"/>
                  <w:bdr w:val="none" w:color="auto" w:sz="0" w:space="0"/>
                  <w:lang w:val="en-US" w:eastAsia="zh-CN" w:bidi="ar"/>
                </w:rPr>
                <w:t>严格执行相关政策，保障工资及时发放、足额发放，预算编制科学合理，减少结余资金</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25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52" w:author="uos" w:date="2022-02-17T11:51:35Z"/>
                <w:rFonts w:hint="eastAsia" w:ascii="宋体" w:hAnsi="宋体" w:eastAsia="宋体" w:cs="宋体"/>
                <w:i w:val="0"/>
                <w:color w:val="000000"/>
                <w:sz w:val="22"/>
                <w:szCs w:val="22"/>
                <w:u w:val="none"/>
              </w:rPr>
            </w:pPr>
            <w:ins w:id="5253"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25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55" w:author="uos" w:date="2022-02-17T11:51:35Z"/>
                <w:rFonts w:hint="eastAsia" w:ascii="宋体" w:hAnsi="宋体" w:eastAsia="宋体" w:cs="宋体"/>
                <w:i w:val="0"/>
                <w:color w:val="000000"/>
                <w:sz w:val="22"/>
                <w:szCs w:val="22"/>
                <w:u w:val="none"/>
              </w:rPr>
            </w:pPr>
            <w:ins w:id="5256"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25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58" w:author="uos" w:date="2022-02-17T11:51:35Z"/>
                <w:rFonts w:hint="eastAsia" w:ascii="宋体" w:hAnsi="宋体" w:eastAsia="宋体" w:cs="宋体"/>
                <w:i w:val="0"/>
                <w:color w:val="000000"/>
                <w:sz w:val="22"/>
                <w:szCs w:val="22"/>
                <w:u w:val="none"/>
              </w:rPr>
            </w:pPr>
            <w:ins w:id="5259" w:author="uos" w:date="2022-02-17T11:51:35Z">
              <w:r>
                <w:rPr>
                  <w:rStyle w:val="13"/>
                  <w:bdr w:val="none" w:color="auto" w:sz="0" w:space="0"/>
                  <w:lang w:val="en-US" w:eastAsia="zh-CN" w:bidi="ar"/>
                </w:rPr>
                <w:t>科目调整次数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26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61" w:author="uos" w:date="2022-02-17T11:51:35Z"/>
                <w:rFonts w:hint="eastAsia" w:ascii="宋体" w:hAnsi="宋体" w:eastAsia="宋体" w:cs="宋体"/>
                <w:i w:val="0"/>
                <w:color w:val="000000"/>
                <w:sz w:val="22"/>
                <w:szCs w:val="22"/>
                <w:u w:val="none"/>
              </w:rPr>
            </w:pPr>
            <w:ins w:id="526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26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64" w:author="uos" w:date="2022-02-17T11:51:35Z"/>
                <w:rFonts w:hint="eastAsia" w:ascii="宋体" w:hAnsi="宋体" w:eastAsia="宋体" w:cs="宋体"/>
                <w:i w:val="0"/>
                <w:color w:val="000000"/>
                <w:sz w:val="22"/>
                <w:szCs w:val="22"/>
                <w:u w:val="none"/>
              </w:rPr>
            </w:pPr>
            <w:ins w:id="5265"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26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67" w:author="uos" w:date="2022-02-17T11:51:35Z"/>
                <w:rFonts w:hint="eastAsia" w:ascii="宋体" w:hAnsi="宋体" w:eastAsia="宋体" w:cs="宋体"/>
                <w:i w:val="0"/>
                <w:color w:val="000000"/>
                <w:sz w:val="22"/>
                <w:szCs w:val="22"/>
                <w:u w:val="none"/>
              </w:rPr>
            </w:pPr>
            <w:ins w:id="5268" w:author="uos" w:date="2022-02-17T11:51:35Z">
              <w:r>
                <w:rPr>
                  <w:rFonts w:hint="eastAsia" w:ascii="宋体" w:hAnsi="宋体" w:eastAsia="宋体" w:cs="宋体"/>
                  <w:i w:val="0"/>
                  <w:color w:val="000000"/>
                  <w:kern w:val="0"/>
                  <w:sz w:val="22"/>
                  <w:szCs w:val="22"/>
                  <w:u w:val="none"/>
                  <w:bdr w:val="none" w:color="auto" w:sz="0" w:space="0"/>
                  <w:lang w:val="en-US" w:eastAsia="zh-CN" w:bidi="ar"/>
                </w:rPr>
                <w:t>次</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26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70" w:author="uos" w:date="2022-02-17T11:51:35Z"/>
                <w:rFonts w:hint="eastAsia" w:ascii="宋体" w:hAnsi="宋体" w:eastAsia="宋体" w:cs="宋体"/>
                <w:i w:val="0"/>
                <w:color w:val="000000"/>
                <w:sz w:val="22"/>
                <w:szCs w:val="22"/>
                <w:u w:val="none"/>
              </w:rPr>
            </w:pPr>
            <w:ins w:id="5271"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27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73" w:author="uos" w:date="2022-02-17T11:51:35Z"/>
                <w:rFonts w:hint="eastAsia" w:ascii="宋体" w:hAnsi="宋体" w:eastAsia="宋体" w:cs="宋体"/>
                <w:i w:val="0"/>
                <w:color w:val="000000"/>
                <w:sz w:val="22"/>
                <w:szCs w:val="22"/>
                <w:u w:val="none"/>
              </w:rPr>
            </w:pPr>
            <w:ins w:id="5274"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7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27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27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27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279"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28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281"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28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283"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28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285"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28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28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88" w:author="uos" w:date="2022-02-17T11:51:35Z"/>
                <w:rFonts w:hint="eastAsia" w:ascii="宋体" w:hAnsi="宋体" w:eastAsia="宋体" w:cs="宋体"/>
                <w:i w:val="0"/>
                <w:color w:val="000000"/>
                <w:sz w:val="22"/>
                <w:szCs w:val="22"/>
                <w:u w:val="none"/>
              </w:rPr>
            </w:pPr>
            <w:ins w:id="5289"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29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91" w:author="uos" w:date="2022-02-17T11:51:35Z"/>
                <w:rFonts w:hint="eastAsia" w:ascii="宋体" w:hAnsi="宋体" w:eastAsia="宋体" w:cs="宋体"/>
                <w:i w:val="0"/>
                <w:color w:val="000000"/>
                <w:sz w:val="22"/>
                <w:szCs w:val="22"/>
                <w:u w:val="none"/>
              </w:rPr>
            </w:pPr>
            <w:ins w:id="5292" w:author="uos" w:date="2022-02-17T11:51:35Z">
              <w:r>
                <w:rPr>
                  <w:rStyle w:val="13"/>
                  <w:bdr w:val="none" w:color="auto" w:sz="0" w:space="0"/>
                  <w:lang w:val="en-US" w:eastAsia="zh-CN" w:bidi="ar"/>
                </w:rPr>
                <w:t>经济效益指标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29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94" w:author="uos" w:date="2022-02-17T11:51:35Z"/>
                <w:rFonts w:hint="eastAsia" w:ascii="宋体" w:hAnsi="宋体" w:eastAsia="宋体" w:cs="宋体"/>
                <w:i w:val="0"/>
                <w:color w:val="000000"/>
                <w:sz w:val="22"/>
                <w:szCs w:val="22"/>
                <w:u w:val="none"/>
              </w:rPr>
            </w:pPr>
            <w:ins w:id="5295" w:author="uos" w:date="2022-02-17T11:51:35Z">
              <w:r>
                <w:rPr>
                  <w:rStyle w:val="13"/>
                  <w:bdr w:val="none" w:color="auto" w:sz="0" w:space="0"/>
                  <w:lang w:val="en-US" w:eastAsia="zh-CN" w:bidi="ar"/>
                </w:rPr>
                <w:t>结余率=结余数/预算数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29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297" w:author="uos" w:date="2022-02-17T11:51:35Z"/>
                <w:rFonts w:hint="eastAsia" w:ascii="宋体" w:hAnsi="宋体" w:eastAsia="宋体" w:cs="宋体"/>
                <w:i w:val="0"/>
                <w:color w:val="000000"/>
                <w:sz w:val="22"/>
                <w:szCs w:val="22"/>
                <w:u w:val="none"/>
              </w:rPr>
            </w:pPr>
            <w:ins w:id="529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29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00" w:author="uos" w:date="2022-02-17T11:51:35Z"/>
                <w:rFonts w:hint="eastAsia" w:ascii="宋体" w:hAnsi="宋体" w:eastAsia="宋体" w:cs="宋体"/>
                <w:i w:val="0"/>
                <w:color w:val="000000"/>
                <w:sz w:val="22"/>
                <w:szCs w:val="22"/>
                <w:u w:val="none"/>
              </w:rPr>
            </w:pPr>
            <w:ins w:id="5301"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302"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03" w:author="uos" w:date="2022-02-17T11:51:35Z"/>
                <w:rFonts w:hint="eastAsia" w:ascii="宋体" w:hAnsi="宋体" w:eastAsia="宋体" w:cs="宋体"/>
                <w:i w:val="0"/>
                <w:color w:val="000000"/>
                <w:sz w:val="22"/>
                <w:szCs w:val="22"/>
                <w:u w:val="none"/>
              </w:rPr>
            </w:pPr>
            <w:ins w:id="5304"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305"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06" w:author="uos" w:date="2022-02-17T11:51:35Z"/>
                <w:rFonts w:hint="eastAsia" w:ascii="宋体" w:hAnsi="宋体" w:eastAsia="宋体" w:cs="宋体"/>
                <w:i w:val="0"/>
                <w:color w:val="000000"/>
                <w:sz w:val="22"/>
                <w:szCs w:val="22"/>
                <w:u w:val="none"/>
              </w:rPr>
            </w:pPr>
            <w:ins w:id="5307"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30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09" w:author="uos" w:date="2022-02-17T11:51:35Z"/>
                <w:rFonts w:hint="eastAsia" w:ascii="宋体" w:hAnsi="宋体" w:eastAsia="宋体" w:cs="宋体"/>
                <w:i w:val="0"/>
                <w:color w:val="000000"/>
                <w:sz w:val="22"/>
                <w:szCs w:val="22"/>
                <w:u w:val="none"/>
              </w:rPr>
            </w:pPr>
            <w:ins w:id="5310"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12"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31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313"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314"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315"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316"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317"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318"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319"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320"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321"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322"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32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24" w:author="uos" w:date="2022-02-17T11:51:35Z"/>
                <w:rFonts w:hint="eastAsia" w:ascii="宋体" w:hAnsi="宋体" w:eastAsia="宋体" w:cs="宋体"/>
                <w:i w:val="0"/>
                <w:color w:val="000000"/>
                <w:sz w:val="22"/>
                <w:szCs w:val="22"/>
                <w:u w:val="none"/>
              </w:rPr>
            </w:pPr>
            <w:ins w:id="5325"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32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27" w:author="uos" w:date="2022-02-17T11:51:35Z"/>
                <w:rFonts w:hint="eastAsia" w:ascii="宋体" w:hAnsi="宋体" w:eastAsia="宋体" w:cs="宋体"/>
                <w:i w:val="0"/>
                <w:color w:val="000000"/>
                <w:sz w:val="22"/>
                <w:szCs w:val="22"/>
                <w:u w:val="none"/>
              </w:rPr>
            </w:pPr>
            <w:ins w:id="5328"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32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30" w:author="uos" w:date="2022-02-17T11:51:35Z"/>
                <w:rFonts w:hint="eastAsia" w:ascii="宋体" w:hAnsi="宋体" w:eastAsia="宋体" w:cs="宋体"/>
                <w:i w:val="0"/>
                <w:color w:val="000000"/>
                <w:sz w:val="22"/>
                <w:szCs w:val="22"/>
                <w:u w:val="none"/>
              </w:rPr>
            </w:pPr>
            <w:ins w:id="5331" w:author="uos" w:date="2022-02-17T11:51:35Z">
              <w:r>
                <w:rPr>
                  <w:rStyle w:val="13"/>
                  <w:bdr w:val="none" w:color="auto" w:sz="0" w:space="0"/>
                  <w:lang w:val="en-US" w:eastAsia="zh-CN" w:bidi="ar"/>
                </w:rPr>
                <w:t>足额保障率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33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33" w:author="uos" w:date="2022-02-17T11:51:35Z"/>
                <w:rFonts w:hint="eastAsia" w:ascii="宋体" w:hAnsi="宋体" w:eastAsia="宋体" w:cs="宋体"/>
                <w:i w:val="0"/>
                <w:color w:val="000000"/>
                <w:sz w:val="22"/>
                <w:szCs w:val="22"/>
                <w:u w:val="none"/>
              </w:rPr>
            </w:pPr>
            <w:ins w:id="533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33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36" w:author="uos" w:date="2022-02-17T11:51:35Z"/>
                <w:rFonts w:hint="eastAsia" w:ascii="宋体" w:hAnsi="宋体" w:eastAsia="宋体" w:cs="宋体"/>
                <w:i w:val="0"/>
                <w:color w:val="000000"/>
                <w:sz w:val="22"/>
                <w:szCs w:val="22"/>
                <w:u w:val="none"/>
              </w:rPr>
            </w:pPr>
            <w:ins w:id="5337"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338"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39" w:author="uos" w:date="2022-02-17T11:51:35Z"/>
                <w:rFonts w:hint="eastAsia" w:ascii="宋体" w:hAnsi="宋体" w:eastAsia="宋体" w:cs="宋体"/>
                <w:i w:val="0"/>
                <w:color w:val="000000"/>
                <w:sz w:val="22"/>
                <w:szCs w:val="22"/>
                <w:u w:val="none"/>
              </w:rPr>
            </w:pPr>
            <w:ins w:id="5340"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341"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42" w:author="uos" w:date="2022-02-17T11:51:35Z"/>
                <w:rFonts w:hint="eastAsia" w:ascii="宋体" w:hAnsi="宋体" w:eastAsia="宋体" w:cs="宋体"/>
                <w:i w:val="0"/>
                <w:color w:val="000000"/>
                <w:sz w:val="22"/>
                <w:szCs w:val="22"/>
                <w:u w:val="none"/>
              </w:rPr>
            </w:pPr>
            <w:ins w:id="5343"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344"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45" w:author="uos" w:date="2022-02-17T11:51:35Z"/>
                <w:rFonts w:hint="eastAsia" w:ascii="宋体" w:hAnsi="宋体" w:eastAsia="宋体" w:cs="宋体"/>
                <w:i w:val="0"/>
                <w:color w:val="000000"/>
                <w:sz w:val="22"/>
                <w:szCs w:val="22"/>
                <w:u w:val="none"/>
              </w:rPr>
            </w:pPr>
            <w:ins w:id="5346"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4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34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34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350"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351"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352"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353"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354"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355"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356"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357"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358"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35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60" w:author="uos" w:date="2022-02-17T11:51:35Z"/>
                <w:rFonts w:hint="eastAsia" w:ascii="宋体" w:hAnsi="宋体" w:eastAsia="宋体" w:cs="宋体"/>
                <w:i w:val="0"/>
                <w:color w:val="000000"/>
                <w:sz w:val="22"/>
                <w:szCs w:val="22"/>
                <w:u w:val="none"/>
              </w:rPr>
            </w:pPr>
            <w:ins w:id="5361"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36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63" w:author="uos" w:date="2022-02-17T11:51:35Z"/>
                <w:rFonts w:hint="eastAsia" w:ascii="宋体" w:hAnsi="宋体" w:eastAsia="宋体" w:cs="宋体"/>
                <w:i w:val="0"/>
                <w:color w:val="000000"/>
                <w:sz w:val="22"/>
                <w:szCs w:val="22"/>
                <w:u w:val="none"/>
              </w:rPr>
            </w:pPr>
            <w:ins w:id="5364"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36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66" w:author="uos" w:date="2022-02-17T11:51:35Z"/>
                <w:rFonts w:hint="eastAsia" w:ascii="宋体" w:hAnsi="宋体" w:eastAsia="宋体" w:cs="宋体"/>
                <w:i w:val="0"/>
                <w:color w:val="000000"/>
                <w:sz w:val="22"/>
                <w:szCs w:val="22"/>
                <w:u w:val="none"/>
              </w:rPr>
            </w:pPr>
            <w:ins w:id="5367" w:author="uos" w:date="2022-02-17T11:51:35Z">
              <w:r>
                <w:rPr>
                  <w:rStyle w:val="13"/>
                  <w:bdr w:val="none" w:color="auto" w:sz="0" w:space="0"/>
                  <w:lang w:val="en-US" w:eastAsia="zh-CN" w:bidi="ar"/>
                </w:rPr>
                <w:t>发放及时率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36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69" w:author="uos" w:date="2022-02-17T11:51:35Z"/>
                <w:rFonts w:hint="eastAsia" w:ascii="宋体" w:hAnsi="宋体" w:eastAsia="宋体" w:cs="宋体"/>
                <w:i w:val="0"/>
                <w:color w:val="000000"/>
                <w:sz w:val="22"/>
                <w:szCs w:val="22"/>
                <w:u w:val="none"/>
              </w:rPr>
            </w:pPr>
            <w:ins w:id="537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37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72" w:author="uos" w:date="2022-02-17T11:51:35Z"/>
                <w:rFonts w:hint="eastAsia" w:ascii="宋体" w:hAnsi="宋体" w:eastAsia="宋体" w:cs="宋体"/>
                <w:i w:val="0"/>
                <w:color w:val="000000"/>
                <w:sz w:val="22"/>
                <w:szCs w:val="22"/>
                <w:u w:val="none"/>
              </w:rPr>
            </w:pPr>
            <w:ins w:id="5373"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37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75" w:author="uos" w:date="2022-02-17T11:51:35Z"/>
                <w:rFonts w:hint="eastAsia" w:ascii="宋体" w:hAnsi="宋体" w:eastAsia="宋体" w:cs="宋体"/>
                <w:i w:val="0"/>
                <w:color w:val="000000"/>
                <w:sz w:val="22"/>
                <w:szCs w:val="22"/>
                <w:u w:val="none"/>
              </w:rPr>
            </w:pPr>
            <w:ins w:id="5376"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37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78" w:author="uos" w:date="2022-02-17T11:51:35Z"/>
                <w:rFonts w:hint="eastAsia" w:ascii="宋体" w:hAnsi="宋体" w:eastAsia="宋体" w:cs="宋体"/>
                <w:i w:val="0"/>
                <w:color w:val="000000"/>
                <w:sz w:val="22"/>
                <w:szCs w:val="22"/>
                <w:u w:val="none"/>
              </w:rPr>
            </w:pPr>
            <w:ins w:id="5379"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38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81" w:author="uos" w:date="2022-02-17T11:51:35Z"/>
                <w:rFonts w:hint="eastAsia" w:ascii="宋体" w:hAnsi="宋体" w:eastAsia="宋体" w:cs="宋体"/>
                <w:i w:val="0"/>
                <w:color w:val="000000"/>
                <w:sz w:val="22"/>
                <w:szCs w:val="22"/>
                <w:u w:val="none"/>
              </w:rPr>
            </w:pPr>
            <w:ins w:id="5382"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8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38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38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386" w:author="uos" w:date="2022-02-17T11:51:35Z"/>
                <w:rFonts w:hint="eastAsia" w:ascii="宋体" w:hAnsi="宋体" w:eastAsia="宋体" w:cs="宋体"/>
                <w:i w:val="0"/>
                <w:color w:val="000000"/>
                <w:sz w:val="22"/>
                <w:szCs w:val="22"/>
                <w:u w:val="none"/>
              </w:rPr>
            </w:pPr>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5387"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88" w:author="uos" w:date="2022-02-17T11:51:35Z"/>
                <w:rFonts w:hint="eastAsia" w:ascii="宋体" w:hAnsi="宋体" w:eastAsia="宋体" w:cs="宋体"/>
                <w:i w:val="0"/>
                <w:color w:val="000000"/>
                <w:sz w:val="22"/>
                <w:szCs w:val="22"/>
                <w:u w:val="none"/>
              </w:rPr>
            </w:pPr>
            <w:ins w:id="5389" w:author="uos" w:date="2022-02-17T11:51:35Z">
              <w:r>
                <w:rPr>
                  <w:rStyle w:val="13"/>
                  <w:bdr w:val="none" w:color="auto" w:sz="0" w:space="0"/>
                  <w:lang w:val="en-US" w:eastAsia="zh-CN" w:bidi="ar"/>
                </w:rPr>
                <w:t>46000021R000000006663-住房公积金</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5390"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5391" w:author="uos" w:date="2022-02-17T11:51:35Z"/>
                <w:rFonts w:hint="eastAsia" w:ascii="宋体" w:hAnsi="宋体" w:eastAsia="宋体" w:cs="宋体"/>
                <w:i w:val="0"/>
                <w:color w:val="000000"/>
                <w:sz w:val="22"/>
                <w:szCs w:val="22"/>
                <w:u w:val="none"/>
              </w:rPr>
            </w:pPr>
            <w:ins w:id="5392"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5393"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5394" w:author="uos" w:date="2022-02-17T11:51:35Z"/>
                <w:rFonts w:hint="eastAsia" w:ascii="宋体" w:hAnsi="宋体" w:eastAsia="宋体" w:cs="宋体"/>
                <w:i w:val="0"/>
                <w:color w:val="000000"/>
                <w:sz w:val="22"/>
                <w:szCs w:val="22"/>
                <w:u w:val="none"/>
              </w:rPr>
            </w:pPr>
            <w:ins w:id="5395" w:author="uos" w:date="2022-02-17T11:51:35Z">
              <w:r>
                <w:rPr>
                  <w:rFonts w:hint="eastAsia" w:ascii="宋体" w:hAnsi="宋体" w:eastAsia="宋体" w:cs="宋体"/>
                  <w:i w:val="0"/>
                  <w:color w:val="000000"/>
                  <w:kern w:val="0"/>
                  <w:sz w:val="22"/>
                  <w:szCs w:val="22"/>
                  <w:u w:val="none"/>
                  <w:bdr w:val="none" w:color="auto" w:sz="0" w:space="0"/>
                  <w:lang w:val="en-US" w:eastAsia="zh-CN" w:bidi="ar"/>
                </w:rPr>
                <w:t>18.61</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5396"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397" w:author="uos" w:date="2022-02-17T11:51:35Z"/>
                <w:rFonts w:hint="eastAsia" w:ascii="宋体" w:hAnsi="宋体" w:eastAsia="宋体" w:cs="宋体"/>
                <w:i w:val="0"/>
                <w:color w:val="000000"/>
                <w:sz w:val="22"/>
                <w:szCs w:val="22"/>
                <w:u w:val="none"/>
              </w:rPr>
            </w:pPr>
            <w:ins w:id="5398" w:author="uos" w:date="2022-02-17T11:51:35Z">
              <w:r>
                <w:rPr>
                  <w:rStyle w:val="13"/>
                  <w:bdr w:val="none" w:color="auto" w:sz="0" w:space="0"/>
                  <w:lang w:val="en-US" w:eastAsia="zh-CN" w:bidi="ar"/>
                </w:rPr>
                <w:t>严格执行相关政策，保障工资及时发放、足额发放，预算编制科学合理，减少结余资金</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39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00" w:author="uos" w:date="2022-02-17T11:51:35Z"/>
                <w:rFonts w:hint="eastAsia" w:ascii="宋体" w:hAnsi="宋体" w:eastAsia="宋体" w:cs="宋体"/>
                <w:i w:val="0"/>
                <w:color w:val="000000"/>
                <w:sz w:val="22"/>
                <w:szCs w:val="22"/>
                <w:u w:val="none"/>
              </w:rPr>
            </w:pPr>
            <w:ins w:id="5401"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40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03" w:author="uos" w:date="2022-02-17T11:51:35Z"/>
                <w:rFonts w:hint="eastAsia" w:ascii="宋体" w:hAnsi="宋体" w:eastAsia="宋体" w:cs="宋体"/>
                <w:i w:val="0"/>
                <w:color w:val="000000"/>
                <w:sz w:val="22"/>
                <w:szCs w:val="22"/>
                <w:u w:val="none"/>
              </w:rPr>
            </w:pPr>
            <w:ins w:id="5404"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40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06" w:author="uos" w:date="2022-02-17T11:51:35Z"/>
                <w:rFonts w:hint="eastAsia" w:ascii="宋体" w:hAnsi="宋体" w:eastAsia="宋体" w:cs="宋体"/>
                <w:i w:val="0"/>
                <w:color w:val="000000"/>
                <w:sz w:val="22"/>
                <w:szCs w:val="22"/>
                <w:u w:val="none"/>
              </w:rPr>
            </w:pPr>
            <w:ins w:id="5407" w:author="uos" w:date="2022-02-17T11:51:35Z">
              <w:r>
                <w:rPr>
                  <w:rStyle w:val="13"/>
                  <w:bdr w:val="none" w:color="auto" w:sz="0" w:space="0"/>
                  <w:lang w:val="en-US" w:eastAsia="zh-CN" w:bidi="ar"/>
                </w:rPr>
                <w:t>发放及时率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40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09" w:author="uos" w:date="2022-02-17T11:51:35Z"/>
                <w:rFonts w:hint="eastAsia" w:ascii="宋体" w:hAnsi="宋体" w:eastAsia="宋体" w:cs="宋体"/>
                <w:i w:val="0"/>
                <w:color w:val="000000"/>
                <w:sz w:val="22"/>
                <w:szCs w:val="22"/>
                <w:u w:val="none"/>
              </w:rPr>
            </w:pPr>
            <w:ins w:id="541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41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12" w:author="uos" w:date="2022-02-17T11:51:35Z"/>
                <w:rFonts w:hint="eastAsia" w:ascii="宋体" w:hAnsi="宋体" w:eastAsia="宋体" w:cs="宋体"/>
                <w:i w:val="0"/>
                <w:color w:val="000000"/>
                <w:sz w:val="22"/>
                <w:szCs w:val="22"/>
                <w:u w:val="none"/>
              </w:rPr>
            </w:pPr>
            <w:ins w:id="5413"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41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15" w:author="uos" w:date="2022-02-17T11:51:35Z"/>
                <w:rFonts w:hint="eastAsia" w:ascii="宋体" w:hAnsi="宋体" w:eastAsia="宋体" w:cs="宋体"/>
                <w:i w:val="0"/>
                <w:color w:val="000000"/>
                <w:sz w:val="22"/>
                <w:szCs w:val="22"/>
                <w:u w:val="none"/>
              </w:rPr>
            </w:pPr>
            <w:ins w:id="5416"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41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18" w:author="uos" w:date="2022-02-17T11:51:35Z"/>
                <w:rFonts w:hint="eastAsia" w:ascii="宋体" w:hAnsi="宋体" w:eastAsia="宋体" w:cs="宋体"/>
                <w:i w:val="0"/>
                <w:color w:val="000000"/>
                <w:sz w:val="22"/>
                <w:szCs w:val="22"/>
                <w:u w:val="none"/>
              </w:rPr>
            </w:pPr>
            <w:ins w:id="5419"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42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21" w:author="uos" w:date="2022-02-17T11:51:35Z"/>
                <w:rFonts w:hint="eastAsia" w:ascii="宋体" w:hAnsi="宋体" w:eastAsia="宋体" w:cs="宋体"/>
                <w:i w:val="0"/>
                <w:color w:val="000000"/>
                <w:sz w:val="22"/>
                <w:szCs w:val="22"/>
                <w:u w:val="none"/>
              </w:rPr>
            </w:pPr>
            <w:ins w:id="5422"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2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42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42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426"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427"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428"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429"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430"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431"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432"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433"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434"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435"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36" w:author="uos" w:date="2022-02-17T11:51:35Z"/>
                <w:rFonts w:hint="eastAsia" w:ascii="宋体" w:hAnsi="宋体" w:eastAsia="宋体" w:cs="宋体"/>
                <w:i w:val="0"/>
                <w:color w:val="000000"/>
                <w:sz w:val="22"/>
                <w:szCs w:val="22"/>
                <w:u w:val="none"/>
              </w:rPr>
            </w:pPr>
            <w:ins w:id="5437"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438"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39" w:author="uos" w:date="2022-02-17T11:51:35Z"/>
                <w:rFonts w:hint="eastAsia" w:ascii="宋体" w:hAnsi="宋体" w:eastAsia="宋体" w:cs="宋体"/>
                <w:i w:val="0"/>
                <w:color w:val="000000"/>
                <w:sz w:val="22"/>
                <w:szCs w:val="22"/>
                <w:u w:val="none"/>
              </w:rPr>
            </w:pPr>
            <w:ins w:id="5440"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441"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42" w:author="uos" w:date="2022-02-17T11:51:35Z"/>
                <w:rFonts w:hint="eastAsia" w:ascii="宋体" w:hAnsi="宋体" w:eastAsia="宋体" w:cs="宋体"/>
                <w:i w:val="0"/>
                <w:color w:val="000000"/>
                <w:sz w:val="22"/>
                <w:szCs w:val="22"/>
                <w:u w:val="none"/>
              </w:rPr>
            </w:pPr>
            <w:ins w:id="5443" w:author="uos" w:date="2022-02-17T11:51:35Z">
              <w:r>
                <w:rPr>
                  <w:rStyle w:val="13"/>
                  <w:bdr w:val="none" w:color="auto" w:sz="0" w:space="0"/>
                  <w:lang w:val="en-US" w:eastAsia="zh-CN" w:bidi="ar"/>
                </w:rPr>
                <w:t>科目调整次数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444"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45" w:author="uos" w:date="2022-02-17T11:51:35Z"/>
                <w:rFonts w:hint="eastAsia" w:ascii="宋体" w:hAnsi="宋体" w:eastAsia="宋体" w:cs="宋体"/>
                <w:i w:val="0"/>
                <w:color w:val="000000"/>
                <w:sz w:val="22"/>
                <w:szCs w:val="22"/>
                <w:u w:val="none"/>
              </w:rPr>
            </w:pPr>
            <w:ins w:id="5446"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447"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48" w:author="uos" w:date="2022-02-17T11:51:35Z"/>
                <w:rFonts w:hint="eastAsia" w:ascii="宋体" w:hAnsi="宋体" w:eastAsia="宋体" w:cs="宋体"/>
                <w:i w:val="0"/>
                <w:color w:val="000000"/>
                <w:sz w:val="22"/>
                <w:szCs w:val="22"/>
                <w:u w:val="none"/>
              </w:rPr>
            </w:pPr>
            <w:ins w:id="5449"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450"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51" w:author="uos" w:date="2022-02-17T11:51:35Z"/>
                <w:rFonts w:hint="eastAsia" w:ascii="宋体" w:hAnsi="宋体" w:eastAsia="宋体" w:cs="宋体"/>
                <w:i w:val="0"/>
                <w:color w:val="000000"/>
                <w:sz w:val="22"/>
                <w:szCs w:val="22"/>
                <w:u w:val="none"/>
              </w:rPr>
            </w:pPr>
            <w:ins w:id="5452" w:author="uos" w:date="2022-02-17T11:51:35Z">
              <w:r>
                <w:rPr>
                  <w:rFonts w:hint="eastAsia" w:ascii="宋体" w:hAnsi="宋体" w:eastAsia="宋体" w:cs="宋体"/>
                  <w:i w:val="0"/>
                  <w:color w:val="000000"/>
                  <w:kern w:val="0"/>
                  <w:sz w:val="22"/>
                  <w:szCs w:val="22"/>
                  <w:u w:val="none"/>
                  <w:bdr w:val="none" w:color="auto" w:sz="0" w:space="0"/>
                  <w:lang w:val="en-US" w:eastAsia="zh-CN" w:bidi="ar"/>
                </w:rPr>
                <w:t>次</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453"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54" w:author="uos" w:date="2022-02-17T11:51:35Z"/>
                <w:rFonts w:hint="eastAsia" w:ascii="宋体" w:hAnsi="宋体" w:eastAsia="宋体" w:cs="宋体"/>
                <w:i w:val="0"/>
                <w:color w:val="000000"/>
                <w:sz w:val="22"/>
                <w:szCs w:val="22"/>
                <w:u w:val="none"/>
              </w:rPr>
            </w:pPr>
            <w:ins w:id="5455"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456"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57" w:author="uos" w:date="2022-02-17T11:51:35Z"/>
                <w:rFonts w:hint="eastAsia" w:ascii="宋体" w:hAnsi="宋体" w:eastAsia="宋体" w:cs="宋体"/>
                <w:i w:val="0"/>
                <w:color w:val="000000"/>
                <w:sz w:val="22"/>
                <w:szCs w:val="22"/>
                <w:u w:val="none"/>
              </w:rPr>
            </w:pPr>
            <w:ins w:id="5458"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6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45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46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462"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463"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464"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465"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466"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467"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468"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469"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470"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47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72" w:author="uos" w:date="2022-02-17T11:51:35Z"/>
                <w:rFonts w:hint="eastAsia" w:ascii="宋体" w:hAnsi="宋体" w:eastAsia="宋体" w:cs="宋体"/>
                <w:i w:val="0"/>
                <w:color w:val="000000"/>
                <w:sz w:val="22"/>
                <w:szCs w:val="22"/>
                <w:u w:val="none"/>
              </w:rPr>
            </w:pPr>
            <w:ins w:id="5473"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47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75" w:author="uos" w:date="2022-02-17T11:51:35Z"/>
                <w:rFonts w:hint="eastAsia" w:ascii="宋体" w:hAnsi="宋体" w:eastAsia="宋体" w:cs="宋体"/>
                <w:i w:val="0"/>
                <w:color w:val="000000"/>
                <w:sz w:val="22"/>
                <w:szCs w:val="22"/>
                <w:u w:val="none"/>
              </w:rPr>
            </w:pPr>
            <w:ins w:id="5476" w:author="uos" w:date="2022-02-17T11:51:35Z">
              <w:r>
                <w:rPr>
                  <w:rStyle w:val="13"/>
                  <w:bdr w:val="none" w:color="auto" w:sz="0" w:space="0"/>
                  <w:lang w:val="en-US" w:eastAsia="zh-CN" w:bidi="ar"/>
                </w:rPr>
                <w:t>经济效益指标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47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78" w:author="uos" w:date="2022-02-17T11:51:35Z"/>
                <w:rFonts w:hint="eastAsia" w:ascii="宋体" w:hAnsi="宋体" w:eastAsia="宋体" w:cs="宋体"/>
                <w:i w:val="0"/>
                <w:color w:val="000000"/>
                <w:sz w:val="22"/>
                <w:szCs w:val="22"/>
                <w:u w:val="none"/>
              </w:rPr>
            </w:pPr>
            <w:ins w:id="5479" w:author="uos" w:date="2022-02-17T11:51:35Z">
              <w:r>
                <w:rPr>
                  <w:rStyle w:val="13"/>
                  <w:bdr w:val="none" w:color="auto" w:sz="0" w:space="0"/>
                  <w:lang w:val="en-US" w:eastAsia="zh-CN" w:bidi="ar"/>
                </w:rPr>
                <w:t>结余率=结余数/预算数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48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81" w:author="uos" w:date="2022-02-17T11:51:35Z"/>
                <w:rFonts w:hint="eastAsia" w:ascii="宋体" w:hAnsi="宋体" w:eastAsia="宋体" w:cs="宋体"/>
                <w:i w:val="0"/>
                <w:color w:val="000000"/>
                <w:sz w:val="22"/>
                <w:szCs w:val="22"/>
                <w:u w:val="none"/>
              </w:rPr>
            </w:pPr>
            <w:ins w:id="548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48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84" w:author="uos" w:date="2022-02-17T11:51:35Z"/>
                <w:rFonts w:hint="eastAsia" w:ascii="宋体" w:hAnsi="宋体" w:eastAsia="宋体" w:cs="宋体"/>
                <w:i w:val="0"/>
                <w:color w:val="000000"/>
                <w:sz w:val="22"/>
                <w:szCs w:val="22"/>
                <w:u w:val="none"/>
              </w:rPr>
            </w:pPr>
            <w:ins w:id="5485"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48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87" w:author="uos" w:date="2022-02-17T11:51:35Z"/>
                <w:rFonts w:hint="eastAsia" w:ascii="宋体" w:hAnsi="宋体" w:eastAsia="宋体" w:cs="宋体"/>
                <w:i w:val="0"/>
                <w:color w:val="000000"/>
                <w:sz w:val="22"/>
                <w:szCs w:val="22"/>
                <w:u w:val="none"/>
              </w:rPr>
            </w:pPr>
            <w:ins w:id="5488"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48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90" w:author="uos" w:date="2022-02-17T11:51:35Z"/>
                <w:rFonts w:hint="eastAsia" w:ascii="宋体" w:hAnsi="宋体" w:eastAsia="宋体" w:cs="宋体"/>
                <w:i w:val="0"/>
                <w:color w:val="000000"/>
                <w:sz w:val="22"/>
                <w:szCs w:val="22"/>
                <w:u w:val="none"/>
              </w:rPr>
            </w:pPr>
            <w:ins w:id="5491"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49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493" w:author="uos" w:date="2022-02-17T11:51:35Z"/>
                <w:rFonts w:hint="eastAsia" w:ascii="宋体" w:hAnsi="宋体" w:eastAsia="宋体" w:cs="宋体"/>
                <w:i w:val="0"/>
                <w:color w:val="000000"/>
                <w:sz w:val="22"/>
                <w:szCs w:val="22"/>
                <w:u w:val="none"/>
              </w:rPr>
            </w:pPr>
            <w:ins w:id="5494"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9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49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49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49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499"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50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501"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50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503"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50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505"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50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50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08" w:author="uos" w:date="2022-02-17T11:51:35Z"/>
                <w:rFonts w:hint="eastAsia" w:ascii="宋体" w:hAnsi="宋体" w:eastAsia="宋体" w:cs="宋体"/>
                <w:i w:val="0"/>
                <w:color w:val="000000"/>
                <w:sz w:val="22"/>
                <w:szCs w:val="22"/>
                <w:u w:val="none"/>
              </w:rPr>
            </w:pPr>
            <w:ins w:id="5509"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51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11" w:author="uos" w:date="2022-02-17T11:51:35Z"/>
                <w:rFonts w:hint="eastAsia" w:ascii="宋体" w:hAnsi="宋体" w:eastAsia="宋体" w:cs="宋体"/>
                <w:i w:val="0"/>
                <w:color w:val="000000"/>
                <w:sz w:val="22"/>
                <w:szCs w:val="22"/>
                <w:u w:val="none"/>
              </w:rPr>
            </w:pPr>
            <w:ins w:id="5512"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51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14" w:author="uos" w:date="2022-02-17T11:51:35Z"/>
                <w:rFonts w:hint="eastAsia" w:ascii="宋体" w:hAnsi="宋体" w:eastAsia="宋体" w:cs="宋体"/>
                <w:i w:val="0"/>
                <w:color w:val="000000"/>
                <w:sz w:val="22"/>
                <w:szCs w:val="22"/>
                <w:u w:val="none"/>
              </w:rPr>
            </w:pPr>
            <w:ins w:id="5515" w:author="uos" w:date="2022-02-17T11:51:35Z">
              <w:r>
                <w:rPr>
                  <w:rStyle w:val="13"/>
                  <w:bdr w:val="none" w:color="auto" w:sz="0" w:space="0"/>
                  <w:lang w:val="en-US" w:eastAsia="zh-CN" w:bidi="ar"/>
                </w:rPr>
                <w:t>足额保障率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51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17" w:author="uos" w:date="2022-02-17T11:51:35Z"/>
                <w:rFonts w:hint="eastAsia" w:ascii="宋体" w:hAnsi="宋体" w:eastAsia="宋体" w:cs="宋体"/>
                <w:i w:val="0"/>
                <w:color w:val="000000"/>
                <w:sz w:val="22"/>
                <w:szCs w:val="22"/>
                <w:u w:val="none"/>
              </w:rPr>
            </w:pPr>
            <w:ins w:id="551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51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20" w:author="uos" w:date="2022-02-17T11:51:35Z"/>
                <w:rFonts w:hint="eastAsia" w:ascii="宋体" w:hAnsi="宋体" w:eastAsia="宋体" w:cs="宋体"/>
                <w:i w:val="0"/>
                <w:color w:val="000000"/>
                <w:sz w:val="22"/>
                <w:szCs w:val="22"/>
                <w:u w:val="none"/>
              </w:rPr>
            </w:pPr>
            <w:ins w:id="5521"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522"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23" w:author="uos" w:date="2022-02-17T11:51:35Z"/>
                <w:rFonts w:hint="eastAsia" w:ascii="宋体" w:hAnsi="宋体" w:eastAsia="宋体" w:cs="宋体"/>
                <w:i w:val="0"/>
                <w:color w:val="000000"/>
                <w:sz w:val="22"/>
                <w:szCs w:val="22"/>
                <w:u w:val="none"/>
              </w:rPr>
            </w:pPr>
            <w:ins w:id="5524"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525"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26" w:author="uos" w:date="2022-02-17T11:51:35Z"/>
                <w:rFonts w:hint="eastAsia" w:ascii="宋体" w:hAnsi="宋体" w:eastAsia="宋体" w:cs="宋体"/>
                <w:i w:val="0"/>
                <w:color w:val="000000"/>
                <w:sz w:val="22"/>
                <w:szCs w:val="22"/>
                <w:u w:val="none"/>
              </w:rPr>
            </w:pPr>
            <w:ins w:id="5527"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52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29" w:author="uos" w:date="2022-02-17T11:51:35Z"/>
                <w:rFonts w:hint="eastAsia" w:ascii="宋体" w:hAnsi="宋体" w:eastAsia="宋体" w:cs="宋体"/>
                <w:i w:val="0"/>
                <w:color w:val="000000"/>
                <w:sz w:val="22"/>
                <w:szCs w:val="22"/>
                <w:u w:val="none"/>
              </w:rPr>
            </w:pPr>
            <w:ins w:id="5530"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32"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53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533"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534" w:author="uos" w:date="2022-02-17T11:51:35Z"/>
                <w:rFonts w:hint="eastAsia" w:ascii="宋体" w:hAnsi="宋体" w:eastAsia="宋体" w:cs="宋体"/>
                <w:i w:val="0"/>
                <w:color w:val="000000"/>
                <w:sz w:val="22"/>
                <w:szCs w:val="22"/>
                <w:u w:val="none"/>
              </w:rPr>
            </w:pPr>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5535"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36" w:author="uos" w:date="2022-02-17T11:51:35Z"/>
                <w:rFonts w:hint="eastAsia" w:ascii="宋体" w:hAnsi="宋体" w:eastAsia="宋体" w:cs="宋体"/>
                <w:i w:val="0"/>
                <w:color w:val="000000"/>
                <w:sz w:val="22"/>
                <w:szCs w:val="22"/>
                <w:u w:val="none"/>
              </w:rPr>
            </w:pPr>
            <w:ins w:id="5537" w:author="uos" w:date="2022-02-17T11:51:35Z">
              <w:r>
                <w:rPr>
                  <w:rStyle w:val="13"/>
                  <w:bdr w:val="none" w:color="auto" w:sz="0" w:space="0"/>
                  <w:lang w:val="en-US" w:eastAsia="zh-CN" w:bidi="ar"/>
                </w:rPr>
                <w:t>46000021Y000000000001-信息系统运行维护</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5538"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5539" w:author="uos" w:date="2022-02-17T11:51:35Z"/>
                <w:rFonts w:hint="eastAsia" w:ascii="宋体" w:hAnsi="宋体" w:eastAsia="宋体" w:cs="宋体"/>
                <w:i w:val="0"/>
                <w:color w:val="000000"/>
                <w:sz w:val="22"/>
                <w:szCs w:val="22"/>
                <w:u w:val="none"/>
              </w:rPr>
            </w:pPr>
            <w:ins w:id="5540"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5541"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5542" w:author="uos" w:date="2022-02-17T11:51:35Z"/>
                <w:rFonts w:hint="eastAsia" w:ascii="宋体" w:hAnsi="宋体" w:eastAsia="宋体" w:cs="宋体"/>
                <w:i w:val="0"/>
                <w:color w:val="000000"/>
                <w:sz w:val="22"/>
                <w:szCs w:val="22"/>
                <w:u w:val="none"/>
              </w:rPr>
            </w:pPr>
            <w:ins w:id="5543" w:author="uos" w:date="2022-02-17T11:51:35Z">
              <w:r>
                <w:rPr>
                  <w:rFonts w:hint="eastAsia" w:ascii="宋体" w:hAnsi="宋体" w:eastAsia="宋体" w:cs="宋体"/>
                  <w:i w:val="0"/>
                  <w:color w:val="000000"/>
                  <w:kern w:val="0"/>
                  <w:sz w:val="22"/>
                  <w:szCs w:val="22"/>
                  <w:u w:val="none"/>
                  <w:bdr w:val="none" w:color="auto" w:sz="0" w:space="0"/>
                  <w:lang w:val="en-US" w:eastAsia="zh-CN" w:bidi="ar"/>
                </w:rPr>
                <w:t>589.00</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5544"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45" w:author="uos" w:date="2022-02-17T11:51:35Z"/>
                <w:rFonts w:hint="eastAsia" w:ascii="宋体" w:hAnsi="宋体" w:eastAsia="宋体" w:cs="宋体"/>
                <w:i w:val="0"/>
                <w:color w:val="000000"/>
                <w:sz w:val="22"/>
                <w:szCs w:val="22"/>
                <w:u w:val="none"/>
              </w:rPr>
            </w:pPr>
            <w:ins w:id="5546" w:author="uos" w:date="2022-02-17T11:51:35Z">
              <w:r>
                <w:rPr>
                  <w:rStyle w:val="13"/>
                  <w:bdr w:val="none" w:color="auto" w:sz="0" w:space="0"/>
                  <w:lang w:val="en-US" w:eastAsia="zh-CN" w:bidi="ar"/>
                </w:rPr>
                <w:t>做好信息系统维护工作。</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54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48" w:author="uos" w:date="2022-02-17T11:51:35Z"/>
                <w:rFonts w:hint="eastAsia" w:ascii="宋体" w:hAnsi="宋体" w:eastAsia="宋体" w:cs="宋体"/>
                <w:i w:val="0"/>
                <w:color w:val="000000"/>
                <w:sz w:val="22"/>
                <w:szCs w:val="22"/>
                <w:u w:val="none"/>
              </w:rPr>
            </w:pPr>
            <w:ins w:id="5549"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55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51" w:author="uos" w:date="2022-02-17T11:51:35Z"/>
                <w:rFonts w:hint="eastAsia" w:ascii="宋体" w:hAnsi="宋体" w:eastAsia="宋体" w:cs="宋体"/>
                <w:i w:val="0"/>
                <w:color w:val="000000"/>
                <w:sz w:val="22"/>
                <w:szCs w:val="22"/>
                <w:u w:val="none"/>
              </w:rPr>
            </w:pPr>
            <w:ins w:id="5552"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55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54" w:author="uos" w:date="2022-02-17T11:51:35Z"/>
                <w:rFonts w:hint="eastAsia" w:ascii="宋体" w:hAnsi="宋体" w:eastAsia="宋体" w:cs="宋体"/>
                <w:i w:val="0"/>
                <w:color w:val="000000"/>
                <w:sz w:val="22"/>
                <w:szCs w:val="22"/>
                <w:u w:val="none"/>
              </w:rPr>
            </w:pPr>
            <w:ins w:id="5555" w:author="uos" w:date="2022-02-17T11:51:35Z">
              <w:r>
                <w:rPr>
                  <w:rStyle w:val="13"/>
                  <w:bdr w:val="none" w:color="auto" w:sz="0" w:space="0"/>
                  <w:lang w:val="en-US" w:eastAsia="zh-CN" w:bidi="ar"/>
                </w:rPr>
                <w:t>系统开发数量</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55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57" w:author="uos" w:date="2022-02-17T11:51:35Z"/>
                <w:rFonts w:hint="eastAsia" w:ascii="宋体" w:hAnsi="宋体" w:eastAsia="宋体" w:cs="宋体"/>
                <w:i w:val="0"/>
                <w:color w:val="000000"/>
                <w:sz w:val="22"/>
                <w:szCs w:val="22"/>
                <w:u w:val="none"/>
              </w:rPr>
            </w:pPr>
            <w:ins w:id="555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55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60" w:author="uos" w:date="2022-02-17T11:51:35Z"/>
                <w:rFonts w:hint="eastAsia" w:ascii="宋体" w:hAnsi="宋体" w:eastAsia="宋体" w:cs="宋体"/>
                <w:i w:val="0"/>
                <w:color w:val="000000"/>
                <w:sz w:val="22"/>
                <w:szCs w:val="22"/>
                <w:u w:val="none"/>
              </w:rPr>
            </w:pPr>
            <w:ins w:id="5561" w:author="uos" w:date="2022-02-17T11:51:35Z">
              <w:r>
                <w:rPr>
                  <w:rFonts w:hint="eastAsia" w:ascii="宋体" w:hAnsi="宋体" w:eastAsia="宋体" w:cs="宋体"/>
                  <w:i w:val="0"/>
                  <w:color w:val="000000"/>
                  <w:kern w:val="0"/>
                  <w:sz w:val="22"/>
                  <w:szCs w:val="22"/>
                  <w:u w:val="none"/>
                  <w:bdr w:val="none" w:color="auto" w:sz="0" w:space="0"/>
                  <w:lang w:val="en-US" w:eastAsia="zh-CN" w:bidi="ar"/>
                </w:rPr>
                <w:t>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562"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63" w:author="uos" w:date="2022-02-17T11:51:35Z"/>
                <w:rFonts w:hint="eastAsia" w:ascii="宋体" w:hAnsi="宋体" w:eastAsia="宋体" w:cs="宋体"/>
                <w:i w:val="0"/>
                <w:color w:val="000000"/>
                <w:sz w:val="22"/>
                <w:szCs w:val="22"/>
                <w:u w:val="none"/>
              </w:rPr>
            </w:pPr>
            <w:ins w:id="5564" w:author="uos" w:date="2022-02-17T11:51:35Z">
              <w:r>
                <w:rPr>
                  <w:rFonts w:hint="eastAsia" w:ascii="宋体" w:hAnsi="宋体" w:eastAsia="宋体" w:cs="宋体"/>
                  <w:i w:val="0"/>
                  <w:color w:val="000000"/>
                  <w:kern w:val="0"/>
                  <w:sz w:val="22"/>
                  <w:szCs w:val="22"/>
                  <w:u w:val="none"/>
                  <w:bdr w:val="none" w:color="auto" w:sz="0" w:space="0"/>
                  <w:lang w:val="en-US" w:eastAsia="zh-CN" w:bidi="ar"/>
                </w:rPr>
                <w:t>个</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565"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66" w:author="uos" w:date="2022-02-17T11:51:35Z"/>
                <w:rFonts w:hint="eastAsia" w:ascii="宋体" w:hAnsi="宋体" w:eastAsia="宋体" w:cs="宋体"/>
                <w:i w:val="0"/>
                <w:color w:val="000000"/>
                <w:sz w:val="22"/>
                <w:szCs w:val="22"/>
                <w:u w:val="none"/>
              </w:rPr>
            </w:pPr>
            <w:ins w:id="5567" w:author="uos" w:date="2022-02-17T11:51:35Z">
              <w:r>
                <w:rPr>
                  <w:rFonts w:hint="eastAsia" w:ascii="宋体" w:hAnsi="宋体" w:eastAsia="宋体" w:cs="宋体"/>
                  <w:i w:val="0"/>
                  <w:color w:val="000000"/>
                  <w:kern w:val="0"/>
                  <w:sz w:val="22"/>
                  <w:szCs w:val="22"/>
                  <w:u w:val="none"/>
                  <w:bdr w:val="none" w:color="auto" w:sz="0" w:space="0"/>
                  <w:lang w:val="en-US" w:eastAsia="zh-CN" w:bidi="ar"/>
                </w:rPr>
                <w:t>1</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56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69" w:author="uos" w:date="2022-02-17T11:51:35Z"/>
                <w:rFonts w:hint="eastAsia" w:ascii="宋体" w:hAnsi="宋体" w:eastAsia="宋体" w:cs="宋体"/>
                <w:i w:val="0"/>
                <w:color w:val="000000"/>
                <w:sz w:val="22"/>
                <w:szCs w:val="22"/>
                <w:u w:val="none"/>
              </w:rPr>
            </w:pPr>
            <w:ins w:id="5570"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72"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57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573"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574"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575"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576"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577"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578"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579"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580"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581"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582"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58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84" w:author="uos" w:date="2022-02-17T11:51:35Z"/>
                <w:rFonts w:hint="eastAsia" w:ascii="宋体" w:hAnsi="宋体" w:eastAsia="宋体" w:cs="宋体"/>
                <w:i w:val="0"/>
                <w:color w:val="000000"/>
                <w:sz w:val="22"/>
                <w:szCs w:val="22"/>
                <w:u w:val="none"/>
              </w:rPr>
            </w:pPr>
            <w:ins w:id="5585"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58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87" w:author="uos" w:date="2022-02-17T11:51:35Z"/>
                <w:rFonts w:hint="eastAsia" w:ascii="宋体" w:hAnsi="宋体" w:eastAsia="宋体" w:cs="宋体"/>
                <w:i w:val="0"/>
                <w:color w:val="000000"/>
                <w:sz w:val="22"/>
                <w:szCs w:val="22"/>
                <w:u w:val="none"/>
              </w:rPr>
            </w:pPr>
            <w:ins w:id="5588"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58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90" w:author="uos" w:date="2022-02-17T11:51:35Z"/>
                <w:rFonts w:hint="eastAsia" w:ascii="宋体" w:hAnsi="宋体" w:eastAsia="宋体" w:cs="宋体"/>
                <w:i w:val="0"/>
                <w:color w:val="000000"/>
                <w:sz w:val="22"/>
                <w:szCs w:val="22"/>
                <w:u w:val="none"/>
              </w:rPr>
            </w:pPr>
            <w:ins w:id="5591" w:author="uos" w:date="2022-02-17T11:51:35Z">
              <w:r>
                <w:rPr>
                  <w:rStyle w:val="13"/>
                  <w:bdr w:val="none" w:color="auto" w:sz="0" w:space="0"/>
                  <w:lang w:val="en-US" w:eastAsia="zh-CN" w:bidi="ar"/>
                </w:rPr>
                <w:t>系统故障修复处理时间</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59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93" w:author="uos" w:date="2022-02-17T11:51:35Z"/>
                <w:rFonts w:hint="eastAsia" w:ascii="宋体" w:hAnsi="宋体" w:eastAsia="宋体" w:cs="宋体"/>
                <w:i w:val="0"/>
                <w:color w:val="000000"/>
                <w:sz w:val="22"/>
                <w:szCs w:val="22"/>
                <w:u w:val="none"/>
              </w:rPr>
            </w:pPr>
            <w:ins w:id="559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59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96" w:author="uos" w:date="2022-02-17T11:51:35Z"/>
                <w:rFonts w:hint="eastAsia" w:ascii="宋体" w:hAnsi="宋体" w:eastAsia="宋体" w:cs="宋体"/>
                <w:i w:val="0"/>
                <w:color w:val="000000"/>
                <w:sz w:val="22"/>
                <w:szCs w:val="22"/>
                <w:u w:val="none"/>
              </w:rPr>
            </w:pPr>
            <w:ins w:id="5597" w:author="uos" w:date="2022-02-17T11:51:35Z">
              <w:r>
                <w:rPr>
                  <w:rFonts w:hint="eastAsia" w:ascii="宋体" w:hAnsi="宋体" w:eastAsia="宋体" w:cs="宋体"/>
                  <w:i w:val="0"/>
                  <w:color w:val="000000"/>
                  <w:kern w:val="0"/>
                  <w:sz w:val="22"/>
                  <w:szCs w:val="22"/>
                  <w:u w:val="none"/>
                  <w:bdr w:val="none" w:color="auto" w:sz="0" w:space="0"/>
                  <w:lang w:val="en-US" w:eastAsia="zh-CN" w:bidi="ar"/>
                </w:rPr>
                <w:t>0.5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598"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599" w:author="uos" w:date="2022-02-17T11:51:35Z"/>
                <w:rFonts w:hint="eastAsia" w:ascii="宋体" w:hAnsi="宋体" w:eastAsia="宋体" w:cs="宋体"/>
                <w:i w:val="0"/>
                <w:color w:val="000000"/>
                <w:sz w:val="22"/>
                <w:szCs w:val="22"/>
                <w:u w:val="none"/>
              </w:rPr>
            </w:pPr>
            <w:ins w:id="5600" w:author="uos" w:date="2022-02-17T11:51:35Z">
              <w:r>
                <w:rPr>
                  <w:rFonts w:hint="eastAsia" w:ascii="宋体" w:hAnsi="宋体" w:eastAsia="宋体" w:cs="宋体"/>
                  <w:i w:val="0"/>
                  <w:color w:val="000000"/>
                  <w:kern w:val="0"/>
                  <w:sz w:val="22"/>
                  <w:szCs w:val="22"/>
                  <w:u w:val="none"/>
                  <w:bdr w:val="none" w:color="auto" w:sz="0" w:space="0"/>
                  <w:lang w:val="en-US" w:eastAsia="zh-CN" w:bidi="ar"/>
                </w:rPr>
                <w:t>小时</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601"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02" w:author="uos" w:date="2022-02-17T11:51:35Z"/>
                <w:rFonts w:hint="eastAsia" w:ascii="宋体" w:hAnsi="宋体" w:eastAsia="宋体" w:cs="宋体"/>
                <w:i w:val="0"/>
                <w:color w:val="000000"/>
                <w:sz w:val="22"/>
                <w:szCs w:val="22"/>
                <w:u w:val="none"/>
              </w:rPr>
            </w:pPr>
            <w:ins w:id="5603" w:author="uos" w:date="2022-02-17T11:51:35Z">
              <w:r>
                <w:rPr>
                  <w:rFonts w:hint="eastAsia" w:ascii="宋体" w:hAnsi="宋体" w:eastAsia="宋体" w:cs="宋体"/>
                  <w:i w:val="0"/>
                  <w:color w:val="000000"/>
                  <w:kern w:val="0"/>
                  <w:sz w:val="22"/>
                  <w:szCs w:val="22"/>
                  <w:u w:val="none"/>
                  <w:bdr w:val="none" w:color="auto" w:sz="0" w:space="0"/>
                  <w:lang w:val="en-US" w:eastAsia="zh-CN" w:bidi="ar"/>
                </w:rPr>
                <w:t>9</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604"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05" w:author="uos" w:date="2022-02-17T11:51:35Z"/>
                <w:rFonts w:hint="eastAsia" w:ascii="宋体" w:hAnsi="宋体" w:eastAsia="宋体" w:cs="宋体"/>
                <w:i w:val="0"/>
                <w:color w:val="000000"/>
                <w:sz w:val="22"/>
                <w:szCs w:val="22"/>
                <w:u w:val="none"/>
              </w:rPr>
            </w:pPr>
            <w:ins w:id="5606"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0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60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60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610"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611"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612"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613"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614"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615"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616"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617"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618"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61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20" w:author="uos" w:date="2022-02-17T11:51:35Z"/>
                <w:rFonts w:hint="eastAsia" w:ascii="宋体" w:hAnsi="宋体" w:eastAsia="宋体" w:cs="宋体"/>
                <w:i w:val="0"/>
                <w:color w:val="000000"/>
                <w:sz w:val="22"/>
                <w:szCs w:val="22"/>
                <w:u w:val="none"/>
              </w:rPr>
            </w:pPr>
            <w:ins w:id="5621"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62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23" w:author="uos" w:date="2022-02-17T11:51:35Z"/>
                <w:rFonts w:hint="eastAsia" w:ascii="宋体" w:hAnsi="宋体" w:eastAsia="宋体" w:cs="宋体"/>
                <w:i w:val="0"/>
                <w:color w:val="000000"/>
                <w:sz w:val="22"/>
                <w:szCs w:val="22"/>
                <w:u w:val="none"/>
              </w:rPr>
            </w:pPr>
            <w:ins w:id="5624" w:author="uos" w:date="2022-02-17T11:51:35Z">
              <w:r>
                <w:rPr>
                  <w:rStyle w:val="13"/>
                  <w:bdr w:val="none" w:color="auto" w:sz="0" w:space="0"/>
                  <w:lang w:val="en-US" w:eastAsia="zh-CN" w:bidi="ar"/>
                </w:rPr>
                <w:t>成本指标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62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26" w:author="uos" w:date="2022-02-17T11:51:35Z"/>
                <w:rFonts w:hint="eastAsia" w:ascii="宋体" w:hAnsi="宋体" w:eastAsia="宋体" w:cs="宋体"/>
                <w:i w:val="0"/>
                <w:color w:val="000000"/>
                <w:sz w:val="22"/>
                <w:szCs w:val="22"/>
                <w:u w:val="none"/>
              </w:rPr>
            </w:pPr>
            <w:ins w:id="5627" w:author="uos" w:date="2022-02-17T11:51:35Z">
              <w:r>
                <w:rPr>
                  <w:rStyle w:val="13"/>
                  <w:bdr w:val="none" w:color="auto" w:sz="0" w:space="0"/>
                  <w:lang w:val="en-US" w:eastAsia="zh-CN" w:bidi="ar"/>
                </w:rPr>
                <w:t>年度维护成本增长率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62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29" w:author="uos" w:date="2022-02-17T11:51:35Z"/>
                <w:rFonts w:hint="eastAsia" w:ascii="宋体" w:hAnsi="宋体" w:eastAsia="宋体" w:cs="宋体"/>
                <w:i w:val="0"/>
                <w:color w:val="000000"/>
                <w:sz w:val="22"/>
                <w:szCs w:val="22"/>
                <w:u w:val="none"/>
              </w:rPr>
            </w:pPr>
            <w:ins w:id="563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63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32" w:author="uos" w:date="2022-02-17T11:51:35Z"/>
                <w:rFonts w:hint="eastAsia" w:ascii="宋体" w:hAnsi="宋体" w:eastAsia="宋体" w:cs="宋体"/>
                <w:i w:val="0"/>
                <w:color w:val="000000"/>
                <w:sz w:val="22"/>
                <w:szCs w:val="22"/>
                <w:u w:val="none"/>
              </w:rPr>
            </w:pPr>
            <w:ins w:id="5633" w:author="uos" w:date="2022-02-17T11:51:35Z">
              <w:r>
                <w:rPr>
                  <w:rFonts w:hint="eastAsia" w:ascii="宋体" w:hAnsi="宋体" w:eastAsia="宋体" w:cs="宋体"/>
                  <w:i w:val="0"/>
                  <w:color w:val="000000"/>
                  <w:kern w:val="0"/>
                  <w:sz w:val="22"/>
                  <w:szCs w:val="22"/>
                  <w:u w:val="none"/>
                  <w:bdr w:val="none" w:color="auto" w:sz="0" w:space="0"/>
                  <w:lang w:val="en-US" w:eastAsia="zh-CN" w:bidi="ar"/>
                </w:rPr>
                <w:t>9</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63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35" w:author="uos" w:date="2022-02-17T11:51:35Z"/>
                <w:rFonts w:hint="eastAsia" w:ascii="宋体" w:hAnsi="宋体" w:eastAsia="宋体" w:cs="宋体"/>
                <w:i w:val="0"/>
                <w:color w:val="000000"/>
                <w:sz w:val="22"/>
                <w:szCs w:val="22"/>
                <w:u w:val="none"/>
              </w:rPr>
            </w:pPr>
            <w:ins w:id="5636"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63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38" w:author="uos" w:date="2022-02-17T11:51:35Z"/>
                <w:rFonts w:hint="eastAsia" w:ascii="宋体" w:hAnsi="宋体" w:eastAsia="宋体" w:cs="宋体"/>
                <w:i w:val="0"/>
                <w:color w:val="000000"/>
                <w:sz w:val="22"/>
                <w:szCs w:val="22"/>
                <w:u w:val="none"/>
              </w:rPr>
            </w:pPr>
            <w:ins w:id="5639"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64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41" w:author="uos" w:date="2022-02-17T11:51:35Z"/>
                <w:rFonts w:hint="eastAsia" w:ascii="宋体" w:hAnsi="宋体" w:eastAsia="宋体" w:cs="宋体"/>
                <w:i w:val="0"/>
                <w:color w:val="000000"/>
                <w:sz w:val="22"/>
                <w:szCs w:val="22"/>
                <w:u w:val="none"/>
              </w:rPr>
            </w:pPr>
            <w:ins w:id="5642"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4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88" w:hRule="atLeast"/>
          <w:ins w:id="564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64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646"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647"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648"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649"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650"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651"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652"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653"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654"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655"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56" w:author="uos" w:date="2022-02-17T11:51:35Z"/>
                <w:rFonts w:hint="eastAsia" w:ascii="宋体" w:hAnsi="宋体" w:eastAsia="宋体" w:cs="宋体"/>
                <w:i w:val="0"/>
                <w:color w:val="000000"/>
                <w:sz w:val="22"/>
                <w:szCs w:val="22"/>
                <w:u w:val="none"/>
              </w:rPr>
            </w:pPr>
            <w:ins w:id="5657"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658"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59" w:author="uos" w:date="2022-02-17T11:51:35Z"/>
                <w:rFonts w:hint="eastAsia" w:ascii="宋体" w:hAnsi="宋体" w:eastAsia="宋体" w:cs="宋体"/>
                <w:i w:val="0"/>
                <w:color w:val="000000"/>
                <w:sz w:val="22"/>
                <w:szCs w:val="22"/>
                <w:u w:val="none"/>
              </w:rPr>
            </w:pPr>
            <w:ins w:id="5660" w:author="uos" w:date="2022-02-17T11:51:35Z">
              <w:r>
                <w:rPr>
                  <w:rStyle w:val="13"/>
                  <w:bdr w:val="none" w:color="auto" w:sz="0" w:space="0"/>
                  <w:lang w:val="en-US" w:eastAsia="zh-CN" w:bidi="ar"/>
                </w:rPr>
                <w:t>质量指标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661"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62" w:author="uos" w:date="2022-02-17T11:51:35Z"/>
                <w:rFonts w:hint="eastAsia" w:ascii="宋体" w:hAnsi="宋体" w:eastAsia="宋体" w:cs="宋体"/>
                <w:i w:val="0"/>
                <w:color w:val="000000"/>
                <w:sz w:val="22"/>
                <w:szCs w:val="22"/>
                <w:u w:val="none"/>
              </w:rPr>
            </w:pPr>
            <w:ins w:id="5663" w:author="uos" w:date="2022-02-17T11:51:35Z">
              <w:r>
                <w:rPr>
                  <w:rStyle w:val="13"/>
                  <w:bdr w:val="none" w:color="auto" w:sz="0" w:space="0"/>
                  <w:lang w:val="en-US" w:eastAsia="zh-CN" w:bidi="ar"/>
                </w:rPr>
                <w:t>系统故障率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664"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65" w:author="uos" w:date="2022-02-17T11:51:35Z"/>
                <w:rFonts w:hint="eastAsia" w:ascii="宋体" w:hAnsi="宋体" w:eastAsia="宋体" w:cs="宋体"/>
                <w:i w:val="0"/>
                <w:color w:val="000000"/>
                <w:sz w:val="22"/>
                <w:szCs w:val="22"/>
                <w:u w:val="none"/>
              </w:rPr>
            </w:pPr>
            <w:ins w:id="5666"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667"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68" w:author="uos" w:date="2022-02-17T11:51:35Z"/>
                <w:rFonts w:hint="eastAsia" w:ascii="宋体" w:hAnsi="宋体" w:eastAsia="宋体" w:cs="宋体"/>
                <w:i w:val="0"/>
                <w:color w:val="000000"/>
                <w:sz w:val="22"/>
                <w:szCs w:val="22"/>
                <w:u w:val="none"/>
              </w:rPr>
            </w:pPr>
            <w:ins w:id="5669" w:author="uos" w:date="2022-02-17T11:51:35Z">
              <w:r>
                <w:rPr>
                  <w:rFonts w:hint="eastAsia" w:ascii="宋体" w:hAnsi="宋体" w:eastAsia="宋体" w:cs="宋体"/>
                  <w:i w:val="0"/>
                  <w:color w:val="000000"/>
                  <w:kern w:val="0"/>
                  <w:sz w:val="22"/>
                  <w:szCs w:val="22"/>
                  <w:u w:val="none"/>
                  <w:bdr w:val="none" w:color="auto" w:sz="0" w:space="0"/>
                  <w:lang w:val="en-US" w:eastAsia="zh-CN" w:bidi="ar"/>
                </w:rPr>
                <w:t>1</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670"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71" w:author="uos" w:date="2022-02-17T11:51:35Z"/>
                <w:rFonts w:hint="eastAsia" w:ascii="宋体" w:hAnsi="宋体" w:eastAsia="宋体" w:cs="宋体"/>
                <w:i w:val="0"/>
                <w:color w:val="000000"/>
                <w:sz w:val="22"/>
                <w:szCs w:val="22"/>
                <w:u w:val="none"/>
              </w:rPr>
            </w:pPr>
            <w:ins w:id="5672"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673"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74" w:author="uos" w:date="2022-02-17T11:51:35Z"/>
                <w:rFonts w:hint="eastAsia" w:ascii="宋体" w:hAnsi="宋体" w:eastAsia="宋体" w:cs="宋体"/>
                <w:i w:val="0"/>
                <w:color w:val="000000"/>
                <w:sz w:val="22"/>
                <w:szCs w:val="22"/>
                <w:u w:val="none"/>
              </w:rPr>
            </w:pPr>
            <w:ins w:id="5675"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676"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77" w:author="uos" w:date="2022-02-17T11:51:35Z"/>
                <w:rFonts w:hint="eastAsia" w:ascii="宋体" w:hAnsi="宋体" w:eastAsia="宋体" w:cs="宋体"/>
                <w:i w:val="0"/>
                <w:color w:val="000000"/>
                <w:sz w:val="22"/>
                <w:szCs w:val="22"/>
                <w:u w:val="none"/>
              </w:rPr>
            </w:pPr>
            <w:ins w:id="5678"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8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276" w:hRule="atLeast"/>
          <w:ins w:id="567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68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682"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683"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684"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685"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686"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687"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688"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689"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690"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69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92" w:author="uos" w:date="2022-02-17T11:51:35Z"/>
                <w:rFonts w:hint="eastAsia" w:ascii="宋体" w:hAnsi="宋体" w:eastAsia="宋体" w:cs="宋体"/>
                <w:i w:val="0"/>
                <w:color w:val="000000"/>
                <w:sz w:val="22"/>
                <w:szCs w:val="22"/>
                <w:u w:val="none"/>
              </w:rPr>
            </w:pPr>
            <w:ins w:id="5693"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69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95" w:author="uos" w:date="2022-02-17T11:51:35Z"/>
                <w:rFonts w:hint="eastAsia" w:ascii="宋体" w:hAnsi="宋体" w:eastAsia="宋体" w:cs="宋体"/>
                <w:i w:val="0"/>
                <w:color w:val="000000"/>
                <w:sz w:val="22"/>
                <w:szCs w:val="22"/>
                <w:u w:val="none"/>
              </w:rPr>
            </w:pPr>
            <w:ins w:id="5696" w:author="uos" w:date="2022-02-17T11:51:35Z">
              <w:r>
                <w:rPr>
                  <w:rStyle w:val="13"/>
                  <w:bdr w:val="none" w:color="auto" w:sz="0" w:space="0"/>
                  <w:lang w:val="en-US" w:eastAsia="zh-CN" w:bidi="ar"/>
                </w:rPr>
                <w:t>可持续影响指标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69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698" w:author="uos" w:date="2022-02-17T11:51:35Z"/>
                <w:rFonts w:hint="eastAsia" w:ascii="宋体" w:hAnsi="宋体" w:eastAsia="宋体" w:cs="宋体"/>
                <w:i w:val="0"/>
                <w:color w:val="000000"/>
                <w:sz w:val="22"/>
                <w:szCs w:val="22"/>
                <w:u w:val="none"/>
              </w:rPr>
            </w:pPr>
            <w:ins w:id="5699" w:author="uos" w:date="2022-02-17T11:51:35Z">
              <w:r>
                <w:rPr>
                  <w:rStyle w:val="13"/>
                  <w:bdr w:val="none" w:color="auto" w:sz="0" w:space="0"/>
                  <w:lang w:val="en-US" w:eastAsia="zh-CN" w:bidi="ar"/>
                </w:rPr>
                <w:t>系统正常使用年限</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70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01" w:author="uos" w:date="2022-02-17T11:51:35Z"/>
                <w:rFonts w:hint="eastAsia" w:ascii="宋体" w:hAnsi="宋体" w:eastAsia="宋体" w:cs="宋体"/>
                <w:i w:val="0"/>
                <w:color w:val="000000"/>
                <w:sz w:val="22"/>
                <w:szCs w:val="22"/>
                <w:u w:val="none"/>
              </w:rPr>
            </w:pPr>
            <w:ins w:id="570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70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04" w:author="uos" w:date="2022-02-17T11:51:35Z"/>
                <w:rFonts w:hint="eastAsia" w:ascii="宋体" w:hAnsi="宋体" w:eastAsia="宋体" w:cs="宋体"/>
                <w:i w:val="0"/>
                <w:color w:val="000000"/>
                <w:sz w:val="22"/>
                <w:szCs w:val="22"/>
                <w:u w:val="none"/>
              </w:rPr>
            </w:pPr>
            <w:ins w:id="5705" w:author="uos" w:date="2022-02-17T11:51:35Z">
              <w:r>
                <w:rPr>
                  <w:rFonts w:hint="eastAsia" w:ascii="宋体" w:hAnsi="宋体" w:eastAsia="宋体" w:cs="宋体"/>
                  <w:i w:val="0"/>
                  <w:color w:val="000000"/>
                  <w:kern w:val="0"/>
                  <w:sz w:val="22"/>
                  <w:szCs w:val="22"/>
                  <w:u w:val="none"/>
                  <w:bdr w:val="none" w:color="auto" w:sz="0" w:space="0"/>
                  <w:lang w:val="en-US" w:eastAsia="zh-CN" w:bidi="ar"/>
                </w:rPr>
                <w:t>4</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70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07" w:author="uos" w:date="2022-02-17T11:51:35Z"/>
                <w:rFonts w:hint="eastAsia" w:ascii="宋体" w:hAnsi="宋体" w:eastAsia="宋体" w:cs="宋体"/>
                <w:i w:val="0"/>
                <w:color w:val="000000"/>
                <w:sz w:val="22"/>
                <w:szCs w:val="22"/>
                <w:u w:val="none"/>
              </w:rPr>
            </w:pPr>
            <w:ins w:id="5708" w:author="uos" w:date="2022-02-17T11:51:35Z">
              <w:r>
                <w:rPr>
                  <w:rFonts w:hint="eastAsia" w:ascii="宋体" w:hAnsi="宋体" w:eastAsia="宋体" w:cs="宋体"/>
                  <w:i w:val="0"/>
                  <w:color w:val="000000"/>
                  <w:kern w:val="0"/>
                  <w:sz w:val="22"/>
                  <w:szCs w:val="22"/>
                  <w:u w:val="none"/>
                  <w:bdr w:val="none" w:color="auto" w:sz="0" w:space="0"/>
                  <w:lang w:val="en-US" w:eastAsia="zh-CN" w:bidi="ar"/>
                </w:rPr>
                <w:t>年</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70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10" w:author="uos" w:date="2022-02-17T11:51:35Z"/>
                <w:rFonts w:hint="eastAsia" w:ascii="宋体" w:hAnsi="宋体" w:eastAsia="宋体" w:cs="宋体"/>
                <w:i w:val="0"/>
                <w:color w:val="000000"/>
                <w:sz w:val="22"/>
                <w:szCs w:val="22"/>
                <w:u w:val="none"/>
              </w:rPr>
            </w:pPr>
            <w:ins w:id="5711"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71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13" w:author="uos" w:date="2022-02-17T11:51:35Z"/>
                <w:rFonts w:hint="eastAsia" w:ascii="宋体" w:hAnsi="宋体" w:eastAsia="宋体" w:cs="宋体"/>
                <w:i w:val="0"/>
                <w:color w:val="000000"/>
                <w:sz w:val="22"/>
                <w:szCs w:val="22"/>
                <w:u w:val="none"/>
              </w:rPr>
            </w:pPr>
            <w:ins w:id="5714"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1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552" w:hRule="atLeast"/>
          <w:ins w:id="571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71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71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719"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72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721"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72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723"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72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725"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72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72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28" w:author="uos" w:date="2022-02-17T11:51:35Z"/>
                <w:rFonts w:hint="eastAsia" w:ascii="宋体" w:hAnsi="宋体" w:eastAsia="宋体" w:cs="宋体"/>
                <w:i w:val="0"/>
                <w:color w:val="000000"/>
                <w:sz w:val="22"/>
                <w:szCs w:val="22"/>
                <w:u w:val="none"/>
              </w:rPr>
            </w:pPr>
            <w:ins w:id="5729"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73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31" w:author="uos" w:date="2022-02-17T11:51:35Z"/>
                <w:rFonts w:hint="eastAsia" w:ascii="宋体" w:hAnsi="宋体" w:eastAsia="宋体" w:cs="宋体"/>
                <w:i w:val="0"/>
                <w:color w:val="000000"/>
                <w:sz w:val="22"/>
                <w:szCs w:val="22"/>
                <w:u w:val="none"/>
              </w:rPr>
            </w:pPr>
            <w:ins w:id="5732"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73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34" w:author="uos" w:date="2022-02-17T11:51:35Z"/>
                <w:rFonts w:hint="eastAsia" w:ascii="宋体" w:hAnsi="宋体" w:eastAsia="宋体" w:cs="宋体"/>
                <w:i w:val="0"/>
                <w:color w:val="000000"/>
                <w:sz w:val="22"/>
                <w:szCs w:val="22"/>
                <w:u w:val="none"/>
              </w:rPr>
            </w:pPr>
            <w:ins w:id="5735" w:author="uos" w:date="2022-02-17T11:51:35Z">
              <w:r>
                <w:rPr>
                  <w:rStyle w:val="13"/>
                  <w:bdr w:val="none" w:color="auto" w:sz="0" w:space="0"/>
                  <w:lang w:val="en-US" w:eastAsia="zh-CN" w:bidi="ar"/>
                </w:rPr>
                <w:t>硬件采购（维护）数量</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73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37" w:author="uos" w:date="2022-02-17T11:51:35Z"/>
                <w:rFonts w:hint="eastAsia" w:ascii="宋体" w:hAnsi="宋体" w:eastAsia="宋体" w:cs="宋体"/>
                <w:i w:val="0"/>
                <w:color w:val="000000"/>
                <w:sz w:val="22"/>
                <w:szCs w:val="22"/>
                <w:u w:val="none"/>
              </w:rPr>
            </w:pPr>
            <w:ins w:id="573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73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40" w:author="uos" w:date="2022-02-17T11:51:35Z"/>
                <w:rFonts w:hint="eastAsia" w:ascii="宋体" w:hAnsi="宋体" w:eastAsia="宋体" w:cs="宋体"/>
                <w:i w:val="0"/>
                <w:color w:val="000000"/>
                <w:sz w:val="22"/>
                <w:szCs w:val="22"/>
                <w:u w:val="none"/>
              </w:rPr>
            </w:pPr>
            <w:ins w:id="5741"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742"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43" w:author="uos" w:date="2022-02-17T11:51:35Z"/>
                <w:rFonts w:hint="eastAsia" w:ascii="宋体" w:hAnsi="宋体" w:eastAsia="宋体" w:cs="宋体"/>
                <w:i w:val="0"/>
                <w:color w:val="000000"/>
                <w:sz w:val="22"/>
                <w:szCs w:val="22"/>
                <w:u w:val="none"/>
              </w:rPr>
            </w:pPr>
            <w:ins w:id="5744" w:author="uos" w:date="2022-02-17T11:51:35Z">
              <w:r>
                <w:rPr>
                  <w:rFonts w:hint="eastAsia" w:ascii="宋体" w:hAnsi="宋体" w:eastAsia="宋体" w:cs="宋体"/>
                  <w:i w:val="0"/>
                  <w:color w:val="000000"/>
                  <w:kern w:val="0"/>
                  <w:sz w:val="22"/>
                  <w:szCs w:val="22"/>
                  <w:u w:val="none"/>
                  <w:bdr w:val="none" w:color="auto" w:sz="0" w:space="0"/>
                  <w:lang w:val="en-US" w:eastAsia="zh-CN" w:bidi="ar"/>
                </w:rPr>
                <w:t>个</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745"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46" w:author="uos" w:date="2022-02-17T11:51:35Z"/>
                <w:rFonts w:hint="eastAsia" w:ascii="宋体" w:hAnsi="宋体" w:eastAsia="宋体" w:cs="宋体"/>
                <w:i w:val="0"/>
                <w:color w:val="000000"/>
                <w:sz w:val="22"/>
                <w:szCs w:val="22"/>
                <w:u w:val="none"/>
              </w:rPr>
            </w:pPr>
            <w:ins w:id="5747"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74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49" w:author="uos" w:date="2022-02-17T11:51:35Z"/>
                <w:rFonts w:hint="eastAsia" w:ascii="宋体" w:hAnsi="宋体" w:eastAsia="宋体" w:cs="宋体"/>
                <w:i w:val="0"/>
                <w:color w:val="000000"/>
                <w:sz w:val="22"/>
                <w:szCs w:val="22"/>
                <w:u w:val="none"/>
              </w:rPr>
            </w:pPr>
            <w:ins w:id="5750"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52"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75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753"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754"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755"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756"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757"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758"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759"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760"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761"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762"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76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64" w:author="uos" w:date="2022-02-17T11:51:35Z"/>
                <w:rFonts w:hint="eastAsia" w:ascii="宋体" w:hAnsi="宋体" w:eastAsia="宋体" w:cs="宋体"/>
                <w:i w:val="0"/>
                <w:color w:val="000000"/>
                <w:sz w:val="22"/>
                <w:szCs w:val="22"/>
                <w:u w:val="none"/>
              </w:rPr>
            </w:pPr>
            <w:ins w:id="5765"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76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67" w:author="uos" w:date="2022-02-17T11:51:35Z"/>
                <w:rFonts w:hint="eastAsia" w:ascii="宋体" w:hAnsi="宋体" w:eastAsia="宋体" w:cs="宋体"/>
                <w:i w:val="0"/>
                <w:color w:val="000000"/>
                <w:sz w:val="22"/>
                <w:szCs w:val="22"/>
                <w:u w:val="none"/>
              </w:rPr>
            </w:pPr>
            <w:ins w:id="5768" w:author="uos" w:date="2022-02-17T11:51:35Z">
              <w:r>
                <w:rPr>
                  <w:rStyle w:val="13"/>
                  <w:bdr w:val="none" w:color="auto" w:sz="0" w:space="0"/>
                  <w:lang w:val="en-US" w:eastAsia="zh-CN" w:bidi="ar"/>
                </w:rPr>
                <w:t>成本指标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76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70" w:author="uos" w:date="2022-02-17T11:51:35Z"/>
                <w:rFonts w:hint="eastAsia" w:ascii="宋体" w:hAnsi="宋体" w:eastAsia="宋体" w:cs="宋体"/>
                <w:i w:val="0"/>
                <w:color w:val="000000"/>
                <w:sz w:val="22"/>
                <w:szCs w:val="22"/>
                <w:u w:val="none"/>
              </w:rPr>
            </w:pPr>
            <w:ins w:id="5771" w:author="uos" w:date="2022-02-17T11:51:35Z">
              <w:r>
                <w:rPr>
                  <w:rStyle w:val="13"/>
                  <w:bdr w:val="none" w:color="auto" w:sz="0" w:space="0"/>
                  <w:lang w:val="en-US" w:eastAsia="zh-CN" w:bidi="ar"/>
                </w:rPr>
                <w:t>数据采购成本</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77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73" w:author="uos" w:date="2022-02-17T11:51:35Z"/>
                <w:rFonts w:hint="eastAsia" w:ascii="宋体" w:hAnsi="宋体" w:eastAsia="宋体" w:cs="宋体"/>
                <w:i w:val="0"/>
                <w:color w:val="000000"/>
                <w:sz w:val="22"/>
                <w:szCs w:val="22"/>
                <w:u w:val="none"/>
              </w:rPr>
            </w:pPr>
            <w:ins w:id="577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77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76" w:author="uos" w:date="2022-02-17T11:51:35Z"/>
                <w:rFonts w:hint="eastAsia" w:ascii="宋体" w:hAnsi="宋体" w:eastAsia="宋体" w:cs="宋体"/>
                <w:i w:val="0"/>
                <w:color w:val="000000"/>
                <w:sz w:val="22"/>
                <w:szCs w:val="22"/>
                <w:u w:val="none"/>
              </w:rPr>
            </w:pPr>
            <w:ins w:id="5777" w:author="uos" w:date="2022-02-17T11:51:35Z">
              <w:r>
                <w:rPr>
                  <w:rFonts w:hint="eastAsia" w:ascii="宋体" w:hAnsi="宋体" w:eastAsia="宋体" w:cs="宋体"/>
                  <w:i w:val="0"/>
                  <w:color w:val="000000"/>
                  <w:kern w:val="0"/>
                  <w:sz w:val="22"/>
                  <w:szCs w:val="22"/>
                  <w:u w:val="none"/>
                  <w:bdr w:val="none" w:color="auto" w:sz="0" w:space="0"/>
                  <w:lang w:val="en-US" w:eastAsia="zh-CN" w:bidi="ar"/>
                </w:rPr>
                <w:t>196.5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778"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79" w:author="uos" w:date="2022-02-17T11:51:35Z"/>
                <w:rFonts w:hint="eastAsia" w:ascii="宋体" w:hAnsi="宋体" w:eastAsia="宋体" w:cs="宋体"/>
                <w:i w:val="0"/>
                <w:color w:val="000000"/>
                <w:sz w:val="22"/>
                <w:szCs w:val="22"/>
                <w:u w:val="none"/>
              </w:rPr>
            </w:pPr>
            <w:ins w:id="5780" w:author="uos" w:date="2022-02-17T11:51:35Z">
              <w:r>
                <w:rPr>
                  <w:rFonts w:hint="eastAsia" w:ascii="宋体" w:hAnsi="宋体" w:eastAsia="宋体" w:cs="宋体"/>
                  <w:i w:val="0"/>
                  <w:color w:val="000000"/>
                  <w:kern w:val="0"/>
                  <w:sz w:val="22"/>
                  <w:szCs w:val="22"/>
                  <w:u w:val="none"/>
                  <w:bdr w:val="none" w:color="auto" w:sz="0" w:space="0"/>
                  <w:lang w:val="en-US" w:eastAsia="zh-CN" w:bidi="ar"/>
                </w:rPr>
                <w:t>万元</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781"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82" w:author="uos" w:date="2022-02-17T11:51:35Z"/>
                <w:rFonts w:hint="eastAsia" w:ascii="宋体" w:hAnsi="宋体" w:eastAsia="宋体" w:cs="宋体"/>
                <w:i w:val="0"/>
                <w:color w:val="000000"/>
                <w:sz w:val="22"/>
                <w:szCs w:val="22"/>
                <w:u w:val="none"/>
              </w:rPr>
            </w:pPr>
            <w:ins w:id="5783" w:author="uos" w:date="2022-02-17T11:51:35Z">
              <w:r>
                <w:rPr>
                  <w:rFonts w:hint="eastAsia" w:ascii="宋体" w:hAnsi="宋体" w:eastAsia="宋体" w:cs="宋体"/>
                  <w:i w:val="0"/>
                  <w:color w:val="000000"/>
                  <w:kern w:val="0"/>
                  <w:sz w:val="22"/>
                  <w:szCs w:val="22"/>
                  <w:u w:val="none"/>
                  <w:bdr w:val="none" w:color="auto" w:sz="0" w:space="0"/>
                  <w:lang w:val="en-US" w:eastAsia="zh-CN" w:bidi="ar"/>
                </w:rPr>
                <w:t>15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784"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785" w:author="uos" w:date="2022-02-17T11:51:35Z"/>
                <w:rFonts w:hint="eastAsia" w:ascii="宋体" w:hAnsi="宋体" w:eastAsia="宋体" w:cs="宋体"/>
                <w:i w:val="0"/>
                <w:color w:val="000000"/>
                <w:sz w:val="22"/>
                <w:szCs w:val="22"/>
                <w:u w:val="none"/>
              </w:rPr>
            </w:pPr>
            <w:ins w:id="5786"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8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78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78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790"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791"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792"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793"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794"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795"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796"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797"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798"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79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00" w:author="uos" w:date="2022-02-17T11:51:35Z"/>
                <w:rFonts w:hint="eastAsia" w:ascii="宋体" w:hAnsi="宋体" w:eastAsia="宋体" w:cs="宋体"/>
                <w:i w:val="0"/>
                <w:color w:val="000000"/>
                <w:sz w:val="22"/>
                <w:szCs w:val="22"/>
                <w:u w:val="none"/>
              </w:rPr>
            </w:pPr>
            <w:ins w:id="5801"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80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03" w:author="uos" w:date="2022-02-17T11:51:35Z"/>
                <w:rFonts w:hint="eastAsia" w:ascii="宋体" w:hAnsi="宋体" w:eastAsia="宋体" w:cs="宋体"/>
                <w:i w:val="0"/>
                <w:color w:val="000000"/>
                <w:sz w:val="22"/>
                <w:szCs w:val="22"/>
                <w:u w:val="none"/>
              </w:rPr>
            </w:pPr>
            <w:ins w:id="5804" w:author="uos" w:date="2022-02-17T11:51:35Z">
              <w:r>
                <w:rPr>
                  <w:rStyle w:val="13"/>
                  <w:bdr w:val="none" w:color="auto" w:sz="0" w:space="0"/>
                  <w:lang w:val="en-US" w:eastAsia="zh-CN" w:bidi="ar"/>
                </w:rPr>
                <w:t>社会效益指标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80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06" w:author="uos" w:date="2022-02-17T11:51:35Z"/>
                <w:rFonts w:hint="eastAsia" w:ascii="宋体" w:hAnsi="宋体" w:eastAsia="宋体" w:cs="宋体"/>
                <w:i w:val="0"/>
                <w:color w:val="000000"/>
                <w:sz w:val="22"/>
                <w:szCs w:val="22"/>
                <w:u w:val="none"/>
              </w:rPr>
            </w:pPr>
            <w:ins w:id="5807" w:author="uos" w:date="2022-02-17T11:51:35Z">
              <w:r>
                <w:rPr>
                  <w:rStyle w:val="13"/>
                  <w:bdr w:val="none" w:color="auto" w:sz="0" w:space="0"/>
                  <w:lang w:val="en-US" w:eastAsia="zh-CN" w:bidi="ar"/>
                </w:rPr>
                <w:t>主页点击量</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80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09" w:author="uos" w:date="2022-02-17T11:51:35Z"/>
                <w:rFonts w:hint="eastAsia" w:ascii="宋体" w:hAnsi="宋体" w:eastAsia="宋体" w:cs="宋体"/>
                <w:i w:val="0"/>
                <w:color w:val="000000"/>
                <w:sz w:val="22"/>
                <w:szCs w:val="22"/>
                <w:u w:val="none"/>
              </w:rPr>
            </w:pPr>
            <w:ins w:id="581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81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12" w:author="uos" w:date="2022-02-17T11:51:35Z"/>
                <w:rFonts w:hint="eastAsia" w:ascii="宋体" w:hAnsi="宋体" w:eastAsia="宋体" w:cs="宋体"/>
                <w:i w:val="0"/>
                <w:color w:val="000000"/>
                <w:sz w:val="22"/>
                <w:szCs w:val="22"/>
                <w:u w:val="none"/>
              </w:rPr>
            </w:pPr>
            <w:ins w:id="5813"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81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15" w:author="uos" w:date="2022-02-17T11:51:35Z"/>
                <w:rFonts w:hint="eastAsia" w:ascii="宋体" w:hAnsi="宋体" w:eastAsia="宋体" w:cs="宋体"/>
                <w:i w:val="0"/>
                <w:color w:val="000000"/>
                <w:sz w:val="22"/>
                <w:szCs w:val="22"/>
                <w:u w:val="none"/>
              </w:rPr>
            </w:pPr>
            <w:ins w:id="5816" w:author="uos" w:date="2022-02-17T11:51:35Z">
              <w:r>
                <w:rPr>
                  <w:rFonts w:hint="eastAsia" w:ascii="宋体" w:hAnsi="宋体" w:eastAsia="宋体" w:cs="宋体"/>
                  <w:i w:val="0"/>
                  <w:color w:val="000000"/>
                  <w:kern w:val="0"/>
                  <w:sz w:val="22"/>
                  <w:szCs w:val="22"/>
                  <w:u w:val="none"/>
                  <w:bdr w:val="none" w:color="auto" w:sz="0" w:space="0"/>
                  <w:lang w:val="en-US" w:eastAsia="zh-CN" w:bidi="ar"/>
                </w:rPr>
                <w:t>万人</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81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18" w:author="uos" w:date="2022-02-17T11:51:35Z"/>
                <w:rFonts w:hint="eastAsia" w:ascii="宋体" w:hAnsi="宋体" w:eastAsia="宋体" w:cs="宋体"/>
                <w:i w:val="0"/>
                <w:color w:val="000000"/>
                <w:sz w:val="22"/>
                <w:szCs w:val="22"/>
                <w:u w:val="none"/>
              </w:rPr>
            </w:pPr>
            <w:ins w:id="5819"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82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21" w:author="uos" w:date="2022-02-17T11:51:35Z"/>
                <w:rFonts w:hint="eastAsia" w:ascii="宋体" w:hAnsi="宋体" w:eastAsia="宋体" w:cs="宋体"/>
                <w:i w:val="0"/>
                <w:color w:val="000000"/>
                <w:sz w:val="22"/>
                <w:szCs w:val="22"/>
                <w:u w:val="none"/>
              </w:rPr>
            </w:pPr>
            <w:ins w:id="5822"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2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82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82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826"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827"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828"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829"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830"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831"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832"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833"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834"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835"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36" w:author="uos" w:date="2022-02-17T11:51:35Z"/>
                <w:rFonts w:hint="eastAsia" w:ascii="宋体" w:hAnsi="宋体" w:eastAsia="宋体" w:cs="宋体"/>
                <w:i w:val="0"/>
                <w:color w:val="000000"/>
                <w:sz w:val="22"/>
                <w:szCs w:val="22"/>
                <w:u w:val="none"/>
              </w:rPr>
            </w:pPr>
            <w:ins w:id="5837" w:author="uos" w:date="2022-02-17T11:51:35Z">
              <w:r>
                <w:rPr>
                  <w:rStyle w:val="13"/>
                  <w:bdr w:val="none" w:color="auto" w:sz="0" w:space="0"/>
                  <w:lang w:val="en-US" w:eastAsia="zh-CN" w:bidi="ar"/>
                </w:rPr>
                <w:t>满意度指标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838"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39" w:author="uos" w:date="2022-02-17T11:51:35Z"/>
                <w:rFonts w:hint="eastAsia" w:ascii="宋体" w:hAnsi="宋体" w:eastAsia="宋体" w:cs="宋体"/>
                <w:i w:val="0"/>
                <w:color w:val="000000"/>
                <w:sz w:val="22"/>
                <w:szCs w:val="22"/>
                <w:u w:val="none"/>
              </w:rPr>
            </w:pPr>
            <w:ins w:id="5840" w:author="uos" w:date="2022-02-17T11:51:35Z">
              <w:r>
                <w:rPr>
                  <w:rStyle w:val="13"/>
                  <w:bdr w:val="none" w:color="auto" w:sz="0" w:space="0"/>
                  <w:lang w:val="en-US" w:eastAsia="zh-CN" w:bidi="ar"/>
                </w:rPr>
                <w:t>服务对象满意度指标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841"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42" w:author="uos" w:date="2022-02-17T11:51:35Z"/>
                <w:rFonts w:hint="eastAsia" w:ascii="宋体" w:hAnsi="宋体" w:eastAsia="宋体" w:cs="宋体"/>
                <w:i w:val="0"/>
                <w:color w:val="000000"/>
                <w:sz w:val="22"/>
                <w:szCs w:val="22"/>
                <w:u w:val="none"/>
              </w:rPr>
            </w:pPr>
            <w:ins w:id="5843" w:author="uos" w:date="2022-02-17T11:51:35Z">
              <w:r>
                <w:rPr>
                  <w:rStyle w:val="13"/>
                  <w:bdr w:val="none" w:color="auto" w:sz="0" w:space="0"/>
                  <w:lang w:val="en-US" w:eastAsia="zh-CN" w:bidi="ar"/>
                </w:rPr>
                <w:t>使用人员满意度</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844"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45" w:author="uos" w:date="2022-02-17T11:51:35Z"/>
                <w:rFonts w:hint="eastAsia" w:ascii="宋体" w:hAnsi="宋体" w:eastAsia="宋体" w:cs="宋体"/>
                <w:i w:val="0"/>
                <w:color w:val="000000"/>
                <w:sz w:val="22"/>
                <w:szCs w:val="22"/>
                <w:u w:val="none"/>
              </w:rPr>
            </w:pPr>
            <w:ins w:id="5846"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847"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48" w:author="uos" w:date="2022-02-17T11:51:35Z"/>
                <w:rFonts w:hint="eastAsia" w:ascii="宋体" w:hAnsi="宋体" w:eastAsia="宋体" w:cs="宋体"/>
                <w:i w:val="0"/>
                <w:color w:val="000000"/>
                <w:sz w:val="22"/>
                <w:szCs w:val="22"/>
                <w:u w:val="none"/>
              </w:rPr>
            </w:pPr>
            <w:ins w:id="5849" w:author="uos" w:date="2022-02-17T11:51:35Z">
              <w:r>
                <w:rPr>
                  <w:rFonts w:hint="eastAsia" w:ascii="宋体" w:hAnsi="宋体" w:eastAsia="宋体" w:cs="宋体"/>
                  <w:i w:val="0"/>
                  <w:color w:val="000000"/>
                  <w:kern w:val="0"/>
                  <w:sz w:val="22"/>
                  <w:szCs w:val="22"/>
                  <w:u w:val="none"/>
                  <w:bdr w:val="none" w:color="auto" w:sz="0" w:space="0"/>
                  <w:lang w:val="en-US" w:eastAsia="zh-CN" w:bidi="ar"/>
                </w:rPr>
                <w:t>80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850"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51" w:author="uos" w:date="2022-02-17T11:51:35Z"/>
                <w:rFonts w:hint="eastAsia" w:ascii="宋体" w:hAnsi="宋体" w:eastAsia="宋体" w:cs="宋体"/>
                <w:i w:val="0"/>
                <w:color w:val="000000"/>
                <w:sz w:val="22"/>
                <w:szCs w:val="22"/>
                <w:u w:val="none"/>
              </w:rPr>
            </w:pPr>
            <w:ins w:id="5852"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853"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54" w:author="uos" w:date="2022-02-17T11:51:35Z"/>
                <w:rFonts w:hint="eastAsia" w:ascii="宋体" w:hAnsi="宋体" w:eastAsia="宋体" w:cs="宋体"/>
                <w:i w:val="0"/>
                <w:color w:val="000000"/>
                <w:sz w:val="22"/>
                <w:szCs w:val="22"/>
                <w:u w:val="none"/>
              </w:rPr>
            </w:pPr>
            <w:ins w:id="5855"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856"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57" w:author="uos" w:date="2022-02-17T11:51:35Z"/>
                <w:rFonts w:hint="eastAsia" w:ascii="宋体" w:hAnsi="宋体" w:eastAsia="宋体" w:cs="宋体"/>
                <w:i w:val="0"/>
                <w:color w:val="000000"/>
                <w:sz w:val="22"/>
                <w:szCs w:val="22"/>
                <w:u w:val="none"/>
              </w:rPr>
            </w:pPr>
            <w:ins w:id="5858"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6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85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86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862"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863"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864"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865"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866"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867"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868"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869"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870"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87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72" w:author="uos" w:date="2022-02-17T11:51:35Z"/>
                <w:rFonts w:hint="eastAsia" w:ascii="宋体" w:hAnsi="宋体" w:eastAsia="宋体" w:cs="宋体"/>
                <w:i w:val="0"/>
                <w:color w:val="000000"/>
                <w:sz w:val="22"/>
                <w:szCs w:val="22"/>
                <w:u w:val="none"/>
              </w:rPr>
            </w:pPr>
            <w:ins w:id="5873"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87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75" w:author="uos" w:date="2022-02-17T11:51:35Z"/>
                <w:rFonts w:hint="eastAsia" w:ascii="宋体" w:hAnsi="宋体" w:eastAsia="宋体" w:cs="宋体"/>
                <w:i w:val="0"/>
                <w:color w:val="000000"/>
                <w:sz w:val="22"/>
                <w:szCs w:val="22"/>
                <w:u w:val="none"/>
              </w:rPr>
            </w:pPr>
            <w:ins w:id="5876"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87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78" w:author="uos" w:date="2022-02-17T11:51:35Z"/>
                <w:rFonts w:hint="eastAsia" w:ascii="宋体" w:hAnsi="宋体" w:eastAsia="宋体" w:cs="宋体"/>
                <w:i w:val="0"/>
                <w:color w:val="000000"/>
                <w:sz w:val="22"/>
                <w:szCs w:val="22"/>
                <w:u w:val="none"/>
              </w:rPr>
            </w:pPr>
            <w:ins w:id="5879" w:author="uos" w:date="2022-02-17T11:51:35Z">
              <w:r>
                <w:rPr>
                  <w:rStyle w:val="13"/>
                  <w:bdr w:val="none" w:color="auto" w:sz="0" w:space="0"/>
                  <w:lang w:val="en-US" w:eastAsia="zh-CN" w:bidi="ar"/>
                </w:rPr>
                <w:t>系统运行维护响应时间</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88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81" w:author="uos" w:date="2022-02-17T11:51:35Z"/>
                <w:rFonts w:hint="eastAsia" w:ascii="宋体" w:hAnsi="宋体" w:eastAsia="宋体" w:cs="宋体"/>
                <w:i w:val="0"/>
                <w:color w:val="000000"/>
                <w:sz w:val="22"/>
                <w:szCs w:val="22"/>
                <w:u w:val="none"/>
              </w:rPr>
            </w:pPr>
            <w:ins w:id="588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88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84" w:author="uos" w:date="2022-02-17T11:51:35Z"/>
                <w:rFonts w:hint="eastAsia" w:ascii="宋体" w:hAnsi="宋体" w:eastAsia="宋体" w:cs="宋体"/>
                <w:i w:val="0"/>
                <w:color w:val="000000"/>
                <w:sz w:val="22"/>
                <w:szCs w:val="22"/>
                <w:u w:val="none"/>
              </w:rPr>
            </w:pPr>
            <w:ins w:id="5885" w:author="uos" w:date="2022-02-17T11:51:35Z">
              <w:r>
                <w:rPr>
                  <w:rFonts w:hint="eastAsia" w:ascii="宋体" w:hAnsi="宋体" w:eastAsia="宋体" w:cs="宋体"/>
                  <w:i w:val="0"/>
                  <w:color w:val="000000"/>
                  <w:kern w:val="0"/>
                  <w:sz w:val="22"/>
                  <w:szCs w:val="22"/>
                  <w:u w:val="none"/>
                  <w:bdr w:val="none" w:color="auto" w:sz="0" w:space="0"/>
                  <w:lang w:val="en-US" w:eastAsia="zh-CN" w:bidi="ar"/>
                </w:rPr>
                <w:t>30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88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87" w:author="uos" w:date="2022-02-17T11:51:35Z"/>
                <w:rFonts w:hint="eastAsia" w:ascii="宋体" w:hAnsi="宋体" w:eastAsia="宋体" w:cs="宋体"/>
                <w:i w:val="0"/>
                <w:color w:val="000000"/>
                <w:sz w:val="22"/>
                <w:szCs w:val="22"/>
                <w:u w:val="none"/>
              </w:rPr>
            </w:pPr>
            <w:ins w:id="5888" w:author="uos" w:date="2022-02-17T11:51:35Z">
              <w:r>
                <w:rPr>
                  <w:rFonts w:hint="eastAsia" w:ascii="宋体" w:hAnsi="宋体" w:eastAsia="宋体" w:cs="宋体"/>
                  <w:i w:val="0"/>
                  <w:color w:val="000000"/>
                  <w:kern w:val="0"/>
                  <w:sz w:val="22"/>
                  <w:szCs w:val="22"/>
                  <w:u w:val="none"/>
                  <w:bdr w:val="none" w:color="auto" w:sz="0" w:space="0"/>
                  <w:lang w:val="en-US" w:eastAsia="zh-CN" w:bidi="ar"/>
                </w:rPr>
                <w:t>分钟</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88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90" w:author="uos" w:date="2022-02-17T11:51:35Z"/>
                <w:rFonts w:hint="eastAsia" w:ascii="宋体" w:hAnsi="宋体" w:eastAsia="宋体" w:cs="宋体"/>
                <w:i w:val="0"/>
                <w:color w:val="000000"/>
                <w:sz w:val="22"/>
                <w:szCs w:val="22"/>
                <w:u w:val="none"/>
              </w:rPr>
            </w:pPr>
            <w:ins w:id="5891"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89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893" w:author="uos" w:date="2022-02-17T11:51:35Z"/>
                <w:rFonts w:hint="eastAsia" w:ascii="宋体" w:hAnsi="宋体" w:eastAsia="宋体" w:cs="宋体"/>
                <w:i w:val="0"/>
                <w:color w:val="000000"/>
                <w:sz w:val="22"/>
                <w:szCs w:val="22"/>
                <w:u w:val="none"/>
              </w:rPr>
            </w:pPr>
            <w:ins w:id="5894"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96" w:author="uos" w:date="2022-02-17T11:54:5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68" w:hRule="atLeast"/>
          <w:ins w:id="589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897" w:author="uos" w:date="2022-02-17T11:54:52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89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899" w:author="uos" w:date="2022-02-17T11:54:52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90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901" w:author="uos" w:date="2022-02-17T11:54:52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90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903" w:author="uos" w:date="2022-02-17T11:54:52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90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905" w:author="uos" w:date="2022-02-17T11:54:52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90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907" w:author="uos" w:date="2022-02-17T11:54:52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08" w:author="uos" w:date="2022-02-17T11:51:35Z"/>
                <w:rFonts w:hint="eastAsia" w:ascii="宋体" w:hAnsi="宋体" w:eastAsia="宋体" w:cs="宋体"/>
                <w:i w:val="0"/>
                <w:color w:val="000000"/>
                <w:sz w:val="22"/>
                <w:szCs w:val="22"/>
                <w:u w:val="none"/>
              </w:rPr>
            </w:pPr>
            <w:ins w:id="5909"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910" w:author="uos" w:date="2022-02-17T11:54:52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11" w:author="uos" w:date="2022-02-17T11:51:35Z"/>
                <w:rFonts w:hint="eastAsia" w:ascii="宋体" w:hAnsi="宋体" w:eastAsia="宋体" w:cs="宋体"/>
                <w:i w:val="0"/>
                <w:color w:val="000000"/>
                <w:sz w:val="22"/>
                <w:szCs w:val="22"/>
                <w:u w:val="none"/>
              </w:rPr>
            </w:pPr>
            <w:ins w:id="5912" w:author="uos" w:date="2022-02-17T11:51:35Z">
              <w:r>
                <w:rPr>
                  <w:rStyle w:val="13"/>
                  <w:bdr w:val="none" w:color="auto" w:sz="0" w:space="0"/>
                  <w:lang w:val="en-US" w:eastAsia="zh-CN" w:bidi="ar"/>
                </w:rPr>
                <w:t>成本指标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913" w:author="uos" w:date="2022-02-17T11:54:52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14" w:author="uos" w:date="2022-02-17T11:51:35Z"/>
                <w:rFonts w:hint="eastAsia" w:ascii="宋体" w:hAnsi="宋体" w:eastAsia="宋体" w:cs="宋体"/>
                <w:i w:val="0"/>
                <w:color w:val="000000"/>
                <w:sz w:val="22"/>
                <w:szCs w:val="22"/>
                <w:u w:val="none"/>
              </w:rPr>
            </w:pPr>
            <w:ins w:id="5915" w:author="uos" w:date="2022-02-17T11:51:35Z">
              <w:r>
                <w:rPr>
                  <w:rStyle w:val="13"/>
                  <w:bdr w:val="none" w:color="auto" w:sz="0" w:space="0"/>
                  <w:lang w:val="en-US" w:eastAsia="zh-CN" w:bidi="ar"/>
                </w:rPr>
                <w:t>线路租用成本</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916" w:author="uos" w:date="2022-02-17T11:54:52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17" w:author="uos" w:date="2022-02-17T11:51:35Z"/>
                <w:rFonts w:hint="eastAsia" w:ascii="宋体" w:hAnsi="宋体" w:eastAsia="宋体" w:cs="宋体"/>
                <w:i w:val="0"/>
                <w:color w:val="000000"/>
                <w:sz w:val="22"/>
                <w:szCs w:val="22"/>
                <w:u w:val="none"/>
              </w:rPr>
            </w:pPr>
            <w:ins w:id="591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919" w:author="uos" w:date="2022-02-17T11:54:52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20" w:author="uos" w:date="2022-02-17T11:51:35Z"/>
                <w:rFonts w:hint="eastAsia" w:ascii="宋体" w:hAnsi="宋体" w:eastAsia="宋体" w:cs="宋体"/>
                <w:i w:val="0"/>
                <w:color w:val="000000"/>
                <w:sz w:val="22"/>
                <w:szCs w:val="22"/>
                <w:u w:val="none"/>
              </w:rPr>
            </w:pPr>
            <w:ins w:id="5921" w:author="uos" w:date="2022-02-17T11:51:35Z">
              <w:r>
                <w:rPr>
                  <w:rFonts w:hint="eastAsia" w:ascii="宋体" w:hAnsi="宋体" w:eastAsia="宋体" w:cs="宋体"/>
                  <w:i w:val="0"/>
                  <w:color w:val="000000"/>
                  <w:kern w:val="0"/>
                  <w:sz w:val="22"/>
                  <w:szCs w:val="22"/>
                  <w:u w:val="none"/>
                  <w:bdr w:val="none" w:color="auto" w:sz="0" w:space="0"/>
                  <w:lang w:val="en-US" w:eastAsia="zh-CN" w:bidi="ar"/>
                </w:rPr>
                <w:t>176.01</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922" w:author="uos" w:date="2022-02-17T11:54:52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23" w:author="uos" w:date="2022-02-17T11:51:35Z"/>
                <w:rFonts w:hint="eastAsia" w:ascii="宋体" w:hAnsi="宋体" w:eastAsia="宋体" w:cs="宋体"/>
                <w:i w:val="0"/>
                <w:color w:val="000000"/>
                <w:sz w:val="22"/>
                <w:szCs w:val="22"/>
                <w:u w:val="none"/>
              </w:rPr>
            </w:pPr>
            <w:ins w:id="5924" w:author="uos" w:date="2022-02-17T11:51:35Z">
              <w:r>
                <w:rPr>
                  <w:rFonts w:hint="eastAsia" w:ascii="宋体" w:hAnsi="宋体" w:eastAsia="宋体" w:cs="宋体"/>
                  <w:i w:val="0"/>
                  <w:color w:val="000000"/>
                  <w:kern w:val="0"/>
                  <w:sz w:val="22"/>
                  <w:szCs w:val="22"/>
                  <w:u w:val="none"/>
                  <w:bdr w:val="none" w:color="auto" w:sz="0" w:space="0"/>
                  <w:lang w:val="en-US" w:eastAsia="zh-CN" w:bidi="ar"/>
                </w:rPr>
                <w:t>万元</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925" w:author="uos" w:date="2022-02-17T11:54:52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26" w:author="uos" w:date="2022-02-17T11:51:35Z"/>
                <w:rFonts w:hint="eastAsia" w:ascii="宋体" w:hAnsi="宋体" w:eastAsia="宋体" w:cs="宋体"/>
                <w:i w:val="0"/>
                <w:color w:val="000000"/>
                <w:sz w:val="22"/>
                <w:szCs w:val="22"/>
                <w:u w:val="none"/>
              </w:rPr>
            </w:pPr>
            <w:ins w:id="5927" w:author="uos" w:date="2022-02-17T11:51:35Z">
              <w:r>
                <w:rPr>
                  <w:rFonts w:hint="eastAsia" w:ascii="宋体" w:hAnsi="宋体" w:eastAsia="宋体" w:cs="宋体"/>
                  <w:i w:val="0"/>
                  <w:color w:val="000000"/>
                  <w:kern w:val="0"/>
                  <w:sz w:val="22"/>
                  <w:szCs w:val="22"/>
                  <w:u w:val="none"/>
                  <w:bdr w:val="none" w:color="auto" w:sz="0" w:space="0"/>
                  <w:lang w:val="en-US" w:eastAsia="zh-CN" w:bidi="ar"/>
                </w:rPr>
                <w:t>15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928" w:author="uos" w:date="2022-02-17T11:54:52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29" w:author="uos" w:date="2022-02-17T11:51:35Z"/>
                <w:rFonts w:hint="eastAsia" w:ascii="宋体" w:hAnsi="宋体" w:eastAsia="宋体" w:cs="宋体"/>
                <w:i w:val="0"/>
                <w:color w:val="000000"/>
                <w:sz w:val="22"/>
                <w:szCs w:val="22"/>
                <w:u w:val="none"/>
              </w:rPr>
            </w:pPr>
            <w:ins w:id="5930"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32" w:author="uos" w:date="2022-02-17T11:54: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68" w:hRule="atLeast"/>
          <w:ins w:id="593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933" w:author="uos" w:date="2022-02-17T11:54:49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934"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5935" w:author="uos" w:date="2022-02-17T11:54:49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936"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5937" w:author="uos" w:date="2022-02-17T11:54:49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5938"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5939" w:author="uos" w:date="2022-02-17T11:54:49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5940"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5941" w:author="uos" w:date="2022-02-17T11:54:49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942"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943" w:author="uos" w:date="2022-02-17T11:54:49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44" w:author="uos" w:date="2022-02-17T11:51:35Z"/>
                <w:rFonts w:hint="eastAsia" w:ascii="宋体" w:hAnsi="宋体" w:eastAsia="宋体" w:cs="宋体"/>
                <w:i w:val="0"/>
                <w:color w:val="000000"/>
                <w:sz w:val="22"/>
                <w:szCs w:val="22"/>
                <w:u w:val="none"/>
              </w:rPr>
            </w:pPr>
            <w:ins w:id="5945"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946" w:author="uos" w:date="2022-02-17T11:54:49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47" w:author="uos" w:date="2022-02-17T11:51:35Z"/>
                <w:rFonts w:hint="eastAsia" w:ascii="宋体" w:hAnsi="宋体" w:eastAsia="宋体" w:cs="宋体"/>
                <w:i w:val="0"/>
                <w:color w:val="000000"/>
                <w:sz w:val="22"/>
                <w:szCs w:val="22"/>
                <w:u w:val="none"/>
              </w:rPr>
            </w:pPr>
            <w:ins w:id="5948" w:author="uos" w:date="2022-02-17T11:51:35Z">
              <w:r>
                <w:rPr>
                  <w:rStyle w:val="13"/>
                  <w:bdr w:val="none" w:color="auto" w:sz="0" w:space="0"/>
                  <w:lang w:val="en-US" w:eastAsia="zh-CN" w:bidi="ar"/>
                </w:rPr>
                <w:t>质量指标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949" w:author="uos" w:date="2022-02-17T11:54:49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50" w:author="uos" w:date="2022-02-17T11:51:35Z"/>
                <w:rFonts w:hint="eastAsia" w:ascii="宋体" w:hAnsi="宋体" w:eastAsia="宋体" w:cs="宋体"/>
                <w:i w:val="0"/>
                <w:color w:val="000000"/>
                <w:sz w:val="22"/>
                <w:szCs w:val="22"/>
                <w:u w:val="none"/>
              </w:rPr>
            </w:pPr>
            <w:ins w:id="5951" w:author="uos" w:date="2022-02-17T11:51:35Z">
              <w:r>
                <w:rPr>
                  <w:rStyle w:val="13"/>
                  <w:bdr w:val="none" w:color="auto" w:sz="0" w:space="0"/>
                  <w:lang w:val="en-US" w:eastAsia="zh-CN" w:bidi="ar"/>
                </w:rPr>
                <w:t>系统验收合格率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952" w:author="uos" w:date="2022-02-17T11:54:49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53" w:author="uos" w:date="2022-02-17T11:51:35Z"/>
                <w:rFonts w:hint="eastAsia" w:ascii="宋体" w:hAnsi="宋体" w:eastAsia="宋体" w:cs="宋体"/>
                <w:i w:val="0"/>
                <w:color w:val="000000"/>
                <w:sz w:val="22"/>
                <w:szCs w:val="22"/>
                <w:u w:val="none"/>
              </w:rPr>
            </w:pPr>
            <w:ins w:id="595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955" w:author="uos" w:date="2022-02-17T11:54:49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56" w:author="uos" w:date="2022-02-17T11:51:35Z"/>
                <w:rFonts w:hint="eastAsia" w:ascii="宋体" w:hAnsi="宋体" w:eastAsia="宋体" w:cs="宋体"/>
                <w:i w:val="0"/>
                <w:color w:val="000000"/>
                <w:sz w:val="22"/>
                <w:szCs w:val="22"/>
                <w:u w:val="none"/>
              </w:rPr>
            </w:pPr>
            <w:ins w:id="5957"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958" w:author="uos" w:date="2022-02-17T11:54:49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59" w:author="uos" w:date="2022-02-17T11:51:35Z"/>
                <w:rFonts w:hint="eastAsia" w:ascii="宋体" w:hAnsi="宋体" w:eastAsia="宋体" w:cs="宋体"/>
                <w:i w:val="0"/>
                <w:color w:val="000000"/>
                <w:sz w:val="22"/>
                <w:szCs w:val="22"/>
                <w:u w:val="none"/>
              </w:rPr>
            </w:pPr>
            <w:ins w:id="5960"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5961" w:author="uos" w:date="2022-02-17T11:54:49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62" w:author="uos" w:date="2022-02-17T11:51:35Z"/>
                <w:rFonts w:hint="eastAsia" w:ascii="宋体" w:hAnsi="宋体" w:eastAsia="宋体" w:cs="宋体"/>
                <w:i w:val="0"/>
                <w:color w:val="000000"/>
                <w:sz w:val="22"/>
                <w:szCs w:val="22"/>
                <w:u w:val="none"/>
              </w:rPr>
            </w:pPr>
            <w:ins w:id="5963"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5964" w:author="uos" w:date="2022-02-17T11:54:49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65" w:author="uos" w:date="2022-02-17T11:51:35Z"/>
                <w:rFonts w:hint="eastAsia" w:ascii="宋体" w:hAnsi="宋体" w:eastAsia="宋体" w:cs="宋体"/>
                <w:i w:val="0"/>
                <w:color w:val="000000"/>
                <w:sz w:val="22"/>
                <w:szCs w:val="22"/>
                <w:u w:val="none"/>
              </w:rPr>
            </w:pPr>
            <w:ins w:id="5966"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6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596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596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5970" w:author="uos" w:date="2022-02-17T11:51:35Z"/>
                <w:rFonts w:hint="eastAsia" w:ascii="宋体" w:hAnsi="宋体" w:eastAsia="宋体" w:cs="宋体"/>
                <w:i w:val="0"/>
                <w:color w:val="000000"/>
                <w:sz w:val="22"/>
                <w:szCs w:val="22"/>
                <w:u w:val="none"/>
              </w:rPr>
            </w:pPr>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5971"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72" w:author="uos" w:date="2022-02-17T11:51:35Z"/>
                <w:rFonts w:hint="eastAsia" w:ascii="宋体" w:hAnsi="宋体" w:eastAsia="宋体" w:cs="宋体"/>
                <w:i w:val="0"/>
                <w:color w:val="000000"/>
                <w:sz w:val="22"/>
                <w:szCs w:val="22"/>
                <w:u w:val="none"/>
              </w:rPr>
            </w:pPr>
            <w:ins w:id="5973" w:author="uos" w:date="2022-02-17T11:51:35Z">
              <w:r>
                <w:rPr>
                  <w:rStyle w:val="13"/>
                  <w:bdr w:val="none" w:color="auto" w:sz="0" w:space="0"/>
                  <w:lang w:val="en-US" w:eastAsia="zh-CN" w:bidi="ar"/>
                </w:rPr>
                <w:t>46000021Y000000006662-公用支出</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5974"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5975" w:author="uos" w:date="2022-02-17T11:51:35Z"/>
                <w:rFonts w:hint="eastAsia" w:ascii="宋体" w:hAnsi="宋体" w:eastAsia="宋体" w:cs="宋体"/>
                <w:i w:val="0"/>
                <w:color w:val="000000"/>
                <w:sz w:val="22"/>
                <w:szCs w:val="22"/>
                <w:u w:val="none"/>
              </w:rPr>
            </w:pPr>
            <w:ins w:id="5976"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5977"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5978" w:author="uos" w:date="2022-02-17T11:51:35Z"/>
                <w:rFonts w:hint="eastAsia" w:ascii="宋体" w:hAnsi="宋体" w:eastAsia="宋体" w:cs="宋体"/>
                <w:i w:val="0"/>
                <w:color w:val="000000"/>
                <w:sz w:val="22"/>
                <w:szCs w:val="22"/>
                <w:u w:val="none"/>
              </w:rPr>
            </w:pPr>
            <w:ins w:id="5979" w:author="uos" w:date="2022-02-17T11:51:35Z">
              <w:r>
                <w:rPr>
                  <w:rFonts w:hint="eastAsia" w:ascii="宋体" w:hAnsi="宋体" w:eastAsia="宋体" w:cs="宋体"/>
                  <w:i w:val="0"/>
                  <w:color w:val="000000"/>
                  <w:kern w:val="0"/>
                  <w:sz w:val="22"/>
                  <w:szCs w:val="22"/>
                  <w:u w:val="none"/>
                  <w:bdr w:val="none" w:color="auto" w:sz="0" w:space="0"/>
                  <w:lang w:val="en-US" w:eastAsia="zh-CN" w:bidi="ar"/>
                </w:rPr>
                <w:t>74.69</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5980"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81" w:author="uos" w:date="2022-02-17T11:51:35Z"/>
                <w:rFonts w:hint="eastAsia" w:ascii="宋体" w:hAnsi="宋体" w:eastAsia="宋体" w:cs="宋体"/>
                <w:i w:val="0"/>
                <w:color w:val="000000"/>
                <w:sz w:val="22"/>
                <w:szCs w:val="22"/>
                <w:u w:val="none"/>
              </w:rPr>
            </w:pPr>
            <w:ins w:id="5982" w:author="uos" w:date="2022-02-17T11:51:35Z">
              <w:r>
                <w:rPr>
                  <w:rStyle w:val="13"/>
                  <w:bdr w:val="none" w:color="auto" w:sz="0" w:space="0"/>
                  <w:lang w:val="en-US" w:eastAsia="zh-CN" w:bidi="ar"/>
                </w:rPr>
                <w:t>保障单位日常运转，提高预算编制质量，严格执行预算</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598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84" w:author="uos" w:date="2022-02-17T11:51:35Z"/>
                <w:rFonts w:hint="eastAsia" w:ascii="宋体" w:hAnsi="宋体" w:eastAsia="宋体" w:cs="宋体"/>
                <w:i w:val="0"/>
                <w:color w:val="000000"/>
                <w:sz w:val="22"/>
                <w:szCs w:val="22"/>
                <w:u w:val="none"/>
              </w:rPr>
            </w:pPr>
            <w:ins w:id="5985"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598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87" w:author="uos" w:date="2022-02-17T11:51:35Z"/>
                <w:rFonts w:hint="eastAsia" w:ascii="宋体" w:hAnsi="宋体" w:eastAsia="宋体" w:cs="宋体"/>
                <w:i w:val="0"/>
                <w:color w:val="000000"/>
                <w:sz w:val="22"/>
                <w:szCs w:val="22"/>
                <w:u w:val="none"/>
              </w:rPr>
            </w:pPr>
            <w:ins w:id="5988" w:author="uos" w:date="2022-02-17T11:51:35Z">
              <w:r>
                <w:rPr>
                  <w:rStyle w:val="13"/>
                  <w:bdr w:val="none" w:color="auto" w:sz="0" w:space="0"/>
                  <w:lang w:val="en-US" w:eastAsia="zh-CN" w:bidi="ar"/>
                </w:rPr>
                <w:t>质量指标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598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90" w:author="uos" w:date="2022-02-17T11:51:35Z"/>
                <w:rFonts w:hint="eastAsia" w:ascii="宋体" w:hAnsi="宋体" w:eastAsia="宋体" w:cs="宋体"/>
                <w:i w:val="0"/>
                <w:color w:val="000000"/>
                <w:sz w:val="22"/>
                <w:szCs w:val="22"/>
                <w:u w:val="none"/>
              </w:rPr>
            </w:pPr>
            <w:ins w:id="5991" w:author="uos" w:date="2022-02-17T11:51:35Z">
              <w:r>
                <w:rPr>
                  <w:rStyle w:val="13"/>
                  <w:bdr w:val="none" w:color="auto" w:sz="0" w:space="0"/>
                  <w:lang w:val="en-US" w:eastAsia="zh-CN" w:bidi="ar"/>
                </w:rPr>
                <w:t>预算编制质量=∣（执行数-预算数）/预算数∣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599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93" w:author="uos" w:date="2022-02-17T11:51:35Z"/>
                <w:rFonts w:hint="eastAsia" w:ascii="宋体" w:hAnsi="宋体" w:eastAsia="宋体" w:cs="宋体"/>
                <w:i w:val="0"/>
                <w:color w:val="000000"/>
                <w:sz w:val="22"/>
                <w:szCs w:val="22"/>
                <w:u w:val="none"/>
              </w:rPr>
            </w:pPr>
            <w:ins w:id="599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599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96" w:author="uos" w:date="2022-02-17T11:51:35Z"/>
                <w:rFonts w:hint="eastAsia" w:ascii="宋体" w:hAnsi="宋体" w:eastAsia="宋体" w:cs="宋体"/>
                <w:i w:val="0"/>
                <w:color w:val="000000"/>
                <w:sz w:val="22"/>
                <w:szCs w:val="22"/>
                <w:u w:val="none"/>
              </w:rPr>
            </w:pPr>
            <w:ins w:id="5997"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5998"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5999" w:author="uos" w:date="2022-02-17T11:51:35Z"/>
                <w:rFonts w:hint="eastAsia" w:ascii="宋体" w:hAnsi="宋体" w:eastAsia="宋体" w:cs="宋体"/>
                <w:i w:val="0"/>
                <w:color w:val="000000"/>
                <w:sz w:val="22"/>
                <w:szCs w:val="22"/>
                <w:u w:val="none"/>
              </w:rPr>
            </w:pPr>
            <w:ins w:id="6000"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001"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02" w:author="uos" w:date="2022-02-17T11:51:35Z"/>
                <w:rFonts w:hint="eastAsia" w:ascii="宋体" w:hAnsi="宋体" w:eastAsia="宋体" w:cs="宋体"/>
                <w:i w:val="0"/>
                <w:color w:val="000000"/>
                <w:sz w:val="22"/>
                <w:szCs w:val="22"/>
                <w:u w:val="none"/>
              </w:rPr>
            </w:pPr>
            <w:ins w:id="6003"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004"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05" w:author="uos" w:date="2022-02-17T11:51:35Z"/>
                <w:rFonts w:hint="eastAsia" w:ascii="宋体" w:hAnsi="宋体" w:eastAsia="宋体" w:cs="宋体"/>
                <w:i w:val="0"/>
                <w:color w:val="000000"/>
                <w:sz w:val="22"/>
                <w:szCs w:val="22"/>
                <w:u w:val="none"/>
              </w:rPr>
            </w:pPr>
            <w:ins w:id="6006"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0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00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00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010"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011"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012"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013"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014"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015"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016"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017"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018"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01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20" w:author="uos" w:date="2022-02-17T11:51:35Z"/>
                <w:rFonts w:hint="eastAsia" w:ascii="宋体" w:hAnsi="宋体" w:eastAsia="宋体" w:cs="宋体"/>
                <w:i w:val="0"/>
                <w:color w:val="000000"/>
                <w:sz w:val="22"/>
                <w:szCs w:val="22"/>
                <w:u w:val="none"/>
              </w:rPr>
            </w:pPr>
            <w:ins w:id="6021"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02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23" w:author="uos" w:date="2022-02-17T11:51:35Z"/>
                <w:rFonts w:hint="eastAsia" w:ascii="宋体" w:hAnsi="宋体" w:eastAsia="宋体" w:cs="宋体"/>
                <w:i w:val="0"/>
                <w:color w:val="000000"/>
                <w:sz w:val="22"/>
                <w:szCs w:val="22"/>
                <w:u w:val="none"/>
              </w:rPr>
            </w:pPr>
            <w:ins w:id="6024" w:author="uos" w:date="2022-02-17T11:51:35Z">
              <w:r>
                <w:rPr>
                  <w:rStyle w:val="13"/>
                  <w:bdr w:val="none" w:color="auto" w:sz="0" w:space="0"/>
                  <w:lang w:val="en-US" w:eastAsia="zh-CN" w:bidi="ar"/>
                </w:rPr>
                <w:t>经济效益指标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02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26" w:author="uos" w:date="2022-02-17T11:51:35Z"/>
                <w:rFonts w:hint="eastAsia" w:ascii="宋体" w:hAnsi="宋体" w:eastAsia="宋体" w:cs="宋体"/>
                <w:i w:val="0"/>
                <w:color w:val="000000"/>
                <w:sz w:val="22"/>
                <w:szCs w:val="22"/>
                <w:u w:val="none"/>
              </w:rPr>
            </w:pPr>
            <w:ins w:id="6027" w:author="uos" w:date="2022-02-17T11:51:35Z">
              <w:r>
                <w:rPr>
                  <w:rStyle w:val="13"/>
                  <w:bdr w:val="none" w:color="auto" w:sz="0" w:space="0"/>
                  <w:lang w:val="en-US" w:eastAsia="zh-CN" w:bidi="ar"/>
                </w:rPr>
                <w:t>“三公经费控制率”=（实际支出数/预算安排数）×100%</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02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29" w:author="uos" w:date="2022-02-17T11:51:35Z"/>
                <w:rFonts w:hint="eastAsia" w:ascii="宋体" w:hAnsi="宋体" w:eastAsia="宋体" w:cs="宋体"/>
                <w:i w:val="0"/>
                <w:color w:val="000000"/>
                <w:sz w:val="22"/>
                <w:szCs w:val="22"/>
                <w:u w:val="none"/>
              </w:rPr>
            </w:pPr>
            <w:ins w:id="603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03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32" w:author="uos" w:date="2022-02-17T11:51:35Z"/>
                <w:rFonts w:hint="eastAsia" w:ascii="宋体" w:hAnsi="宋体" w:eastAsia="宋体" w:cs="宋体"/>
                <w:i w:val="0"/>
                <w:color w:val="000000"/>
                <w:sz w:val="22"/>
                <w:szCs w:val="22"/>
                <w:u w:val="none"/>
              </w:rPr>
            </w:pPr>
            <w:ins w:id="6033"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03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35" w:author="uos" w:date="2022-02-17T11:51:35Z"/>
                <w:rFonts w:hint="eastAsia" w:ascii="宋体" w:hAnsi="宋体" w:eastAsia="宋体" w:cs="宋体"/>
                <w:i w:val="0"/>
                <w:color w:val="000000"/>
                <w:sz w:val="22"/>
                <w:szCs w:val="22"/>
                <w:u w:val="none"/>
              </w:rPr>
            </w:pPr>
            <w:ins w:id="6036"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03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38" w:author="uos" w:date="2022-02-17T11:51:35Z"/>
                <w:rFonts w:hint="eastAsia" w:ascii="宋体" w:hAnsi="宋体" w:eastAsia="宋体" w:cs="宋体"/>
                <w:i w:val="0"/>
                <w:color w:val="000000"/>
                <w:sz w:val="22"/>
                <w:szCs w:val="22"/>
                <w:u w:val="none"/>
              </w:rPr>
            </w:pPr>
            <w:ins w:id="6039"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04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41" w:author="uos" w:date="2022-02-17T11:51:35Z"/>
                <w:rFonts w:hint="eastAsia" w:ascii="宋体" w:hAnsi="宋体" w:eastAsia="宋体" w:cs="宋体"/>
                <w:i w:val="0"/>
                <w:color w:val="000000"/>
                <w:sz w:val="22"/>
                <w:szCs w:val="22"/>
                <w:u w:val="none"/>
              </w:rPr>
            </w:pPr>
            <w:ins w:id="6042"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4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04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04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046"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047"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048"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049"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050"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051"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052"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053"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054"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055"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56" w:author="uos" w:date="2022-02-17T11:51:35Z"/>
                <w:rFonts w:hint="eastAsia" w:ascii="宋体" w:hAnsi="宋体" w:eastAsia="宋体" w:cs="宋体"/>
                <w:i w:val="0"/>
                <w:color w:val="000000"/>
                <w:sz w:val="22"/>
                <w:szCs w:val="22"/>
                <w:u w:val="none"/>
              </w:rPr>
            </w:pPr>
            <w:ins w:id="6057"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058"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59" w:author="uos" w:date="2022-02-17T11:51:35Z"/>
                <w:rFonts w:hint="eastAsia" w:ascii="宋体" w:hAnsi="宋体" w:eastAsia="宋体" w:cs="宋体"/>
                <w:i w:val="0"/>
                <w:color w:val="000000"/>
                <w:sz w:val="22"/>
                <w:szCs w:val="22"/>
                <w:u w:val="none"/>
              </w:rPr>
            </w:pPr>
            <w:ins w:id="6060"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061"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62" w:author="uos" w:date="2022-02-17T11:51:35Z"/>
                <w:rFonts w:hint="eastAsia" w:ascii="宋体" w:hAnsi="宋体" w:eastAsia="宋体" w:cs="宋体"/>
                <w:i w:val="0"/>
                <w:color w:val="000000"/>
                <w:sz w:val="22"/>
                <w:szCs w:val="22"/>
                <w:u w:val="none"/>
              </w:rPr>
            </w:pPr>
            <w:ins w:id="6063" w:author="uos" w:date="2022-02-17T11:51:35Z">
              <w:r>
                <w:rPr>
                  <w:rStyle w:val="13"/>
                  <w:bdr w:val="none" w:color="auto" w:sz="0" w:space="0"/>
                  <w:lang w:val="en-US" w:eastAsia="zh-CN" w:bidi="ar"/>
                </w:rPr>
                <w:t>科目调整次数</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064"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65" w:author="uos" w:date="2022-02-17T11:51:35Z"/>
                <w:rFonts w:hint="eastAsia" w:ascii="宋体" w:hAnsi="宋体" w:eastAsia="宋体" w:cs="宋体"/>
                <w:i w:val="0"/>
                <w:color w:val="000000"/>
                <w:sz w:val="22"/>
                <w:szCs w:val="22"/>
                <w:u w:val="none"/>
              </w:rPr>
            </w:pPr>
            <w:ins w:id="6066"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067"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68" w:author="uos" w:date="2022-02-17T11:51:35Z"/>
                <w:rFonts w:hint="eastAsia" w:ascii="宋体" w:hAnsi="宋体" w:eastAsia="宋体" w:cs="宋体"/>
                <w:i w:val="0"/>
                <w:color w:val="000000"/>
                <w:sz w:val="22"/>
                <w:szCs w:val="22"/>
                <w:u w:val="none"/>
              </w:rPr>
            </w:pPr>
            <w:ins w:id="6069"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070"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71" w:author="uos" w:date="2022-02-17T11:51:35Z"/>
                <w:rFonts w:hint="eastAsia" w:ascii="宋体" w:hAnsi="宋体" w:eastAsia="宋体" w:cs="宋体"/>
                <w:i w:val="0"/>
                <w:color w:val="000000"/>
                <w:sz w:val="22"/>
                <w:szCs w:val="22"/>
                <w:u w:val="none"/>
              </w:rPr>
            </w:pPr>
            <w:ins w:id="6072" w:author="uos" w:date="2022-02-17T11:51:35Z">
              <w:r>
                <w:rPr>
                  <w:rFonts w:hint="eastAsia" w:ascii="宋体" w:hAnsi="宋体" w:eastAsia="宋体" w:cs="宋体"/>
                  <w:i w:val="0"/>
                  <w:color w:val="000000"/>
                  <w:kern w:val="0"/>
                  <w:sz w:val="22"/>
                  <w:szCs w:val="22"/>
                  <w:u w:val="none"/>
                  <w:bdr w:val="none" w:color="auto" w:sz="0" w:space="0"/>
                  <w:lang w:val="en-US" w:eastAsia="zh-CN" w:bidi="ar"/>
                </w:rPr>
                <w:t>次</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073"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74" w:author="uos" w:date="2022-02-17T11:51:35Z"/>
                <w:rFonts w:hint="eastAsia" w:ascii="宋体" w:hAnsi="宋体" w:eastAsia="宋体" w:cs="宋体"/>
                <w:i w:val="0"/>
                <w:color w:val="000000"/>
                <w:sz w:val="22"/>
                <w:szCs w:val="22"/>
                <w:u w:val="none"/>
              </w:rPr>
            </w:pPr>
            <w:ins w:id="6075"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076"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77" w:author="uos" w:date="2022-02-17T11:51:35Z"/>
                <w:rFonts w:hint="eastAsia" w:ascii="宋体" w:hAnsi="宋体" w:eastAsia="宋体" w:cs="宋体"/>
                <w:i w:val="0"/>
                <w:color w:val="000000"/>
                <w:sz w:val="22"/>
                <w:szCs w:val="22"/>
                <w:u w:val="none"/>
              </w:rPr>
            </w:pPr>
            <w:ins w:id="6078"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8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07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08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082"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083"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084"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085"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086"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087"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088"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089"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090"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09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92" w:author="uos" w:date="2022-02-17T11:51:35Z"/>
                <w:rFonts w:hint="eastAsia" w:ascii="宋体" w:hAnsi="宋体" w:eastAsia="宋体" w:cs="宋体"/>
                <w:i w:val="0"/>
                <w:color w:val="000000"/>
                <w:sz w:val="22"/>
                <w:szCs w:val="22"/>
                <w:u w:val="none"/>
              </w:rPr>
            </w:pPr>
            <w:ins w:id="6093"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09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95" w:author="uos" w:date="2022-02-17T11:51:35Z"/>
                <w:rFonts w:hint="eastAsia" w:ascii="宋体" w:hAnsi="宋体" w:eastAsia="宋体" w:cs="宋体"/>
                <w:i w:val="0"/>
                <w:color w:val="000000"/>
                <w:sz w:val="22"/>
                <w:szCs w:val="22"/>
                <w:u w:val="none"/>
              </w:rPr>
            </w:pPr>
            <w:ins w:id="6096" w:author="uos" w:date="2022-02-17T11:51:35Z">
              <w:r>
                <w:rPr>
                  <w:rStyle w:val="13"/>
                  <w:bdr w:val="none" w:color="auto" w:sz="0" w:space="0"/>
                  <w:lang w:val="en-US" w:eastAsia="zh-CN" w:bidi="ar"/>
                </w:rPr>
                <w:t>经济效益指标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09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098" w:author="uos" w:date="2022-02-17T11:51:35Z"/>
                <w:rFonts w:hint="eastAsia" w:ascii="宋体" w:hAnsi="宋体" w:eastAsia="宋体" w:cs="宋体"/>
                <w:i w:val="0"/>
                <w:color w:val="000000"/>
                <w:sz w:val="22"/>
                <w:szCs w:val="22"/>
                <w:u w:val="none"/>
              </w:rPr>
            </w:pPr>
            <w:ins w:id="6099" w:author="uos" w:date="2022-02-17T11:51:35Z">
              <w:r>
                <w:rPr>
                  <w:rStyle w:val="13"/>
                  <w:bdr w:val="none" w:color="auto" w:sz="0" w:space="0"/>
                  <w:lang w:val="en-US" w:eastAsia="zh-CN" w:bidi="ar"/>
                </w:rPr>
                <w:t>运转保障率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10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01" w:author="uos" w:date="2022-02-17T11:51:35Z"/>
                <w:rFonts w:hint="eastAsia" w:ascii="宋体" w:hAnsi="宋体" w:eastAsia="宋体" w:cs="宋体"/>
                <w:i w:val="0"/>
                <w:color w:val="000000"/>
                <w:sz w:val="22"/>
                <w:szCs w:val="22"/>
                <w:u w:val="none"/>
              </w:rPr>
            </w:pPr>
            <w:ins w:id="610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10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04" w:author="uos" w:date="2022-02-17T11:51:35Z"/>
                <w:rFonts w:hint="eastAsia" w:ascii="宋体" w:hAnsi="宋体" w:eastAsia="宋体" w:cs="宋体"/>
                <w:i w:val="0"/>
                <w:color w:val="000000"/>
                <w:sz w:val="22"/>
                <w:szCs w:val="22"/>
                <w:u w:val="none"/>
              </w:rPr>
            </w:pPr>
            <w:ins w:id="6105"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10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07" w:author="uos" w:date="2022-02-17T11:51:35Z"/>
                <w:rFonts w:hint="eastAsia" w:ascii="宋体" w:hAnsi="宋体" w:eastAsia="宋体" w:cs="宋体"/>
                <w:i w:val="0"/>
                <w:color w:val="000000"/>
                <w:sz w:val="22"/>
                <w:szCs w:val="22"/>
                <w:u w:val="none"/>
              </w:rPr>
            </w:pPr>
            <w:ins w:id="6108"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10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10" w:author="uos" w:date="2022-02-17T11:51:35Z"/>
                <w:rFonts w:hint="eastAsia" w:ascii="宋体" w:hAnsi="宋体" w:eastAsia="宋体" w:cs="宋体"/>
                <w:i w:val="0"/>
                <w:color w:val="000000"/>
                <w:sz w:val="22"/>
                <w:szCs w:val="22"/>
                <w:u w:val="none"/>
              </w:rPr>
            </w:pPr>
            <w:ins w:id="6111" w:author="uos" w:date="2022-02-17T11:51:35Z">
              <w:r>
                <w:rPr>
                  <w:rFonts w:hint="eastAsia" w:ascii="宋体" w:hAnsi="宋体" w:eastAsia="宋体" w:cs="宋体"/>
                  <w:i w:val="0"/>
                  <w:color w:val="000000"/>
                  <w:kern w:val="0"/>
                  <w:sz w:val="22"/>
                  <w:szCs w:val="22"/>
                  <w:u w:val="none"/>
                  <w:bdr w:val="none" w:color="auto" w:sz="0" w:space="0"/>
                  <w:lang w:val="en-US" w:eastAsia="zh-CN" w:bidi="ar"/>
                </w:rPr>
                <w:t>22.5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11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13" w:author="uos" w:date="2022-02-17T11:51:35Z"/>
                <w:rFonts w:hint="eastAsia" w:ascii="宋体" w:hAnsi="宋体" w:eastAsia="宋体" w:cs="宋体"/>
                <w:i w:val="0"/>
                <w:color w:val="000000"/>
                <w:sz w:val="22"/>
                <w:szCs w:val="22"/>
                <w:u w:val="none"/>
              </w:rPr>
            </w:pPr>
            <w:ins w:id="6114"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1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11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11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118" w:author="uos" w:date="2022-02-17T11:51:35Z"/>
                <w:rFonts w:hint="eastAsia" w:ascii="宋体" w:hAnsi="宋体" w:eastAsia="宋体" w:cs="宋体"/>
                <w:i w:val="0"/>
                <w:color w:val="000000"/>
                <w:sz w:val="22"/>
                <w:szCs w:val="22"/>
                <w:u w:val="none"/>
              </w:rPr>
            </w:pPr>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6119"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20" w:author="uos" w:date="2022-02-17T11:51:35Z"/>
                <w:rFonts w:hint="eastAsia" w:ascii="宋体" w:hAnsi="宋体" w:eastAsia="宋体" w:cs="宋体"/>
                <w:i w:val="0"/>
                <w:color w:val="000000"/>
                <w:sz w:val="22"/>
                <w:szCs w:val="22"/>
                <w:u w:val="none"/>
              </w:rPr>
            </w:pPr>
            <w:ins w:id="6121" w:author="uos" w:date="2022-02-17T11:51:35Z">
              <w:r>
                <w:rPr>
                  <w:rStyle w:val="13"/>
                  <w:bdr w:val="none" w:color="auto" w:sz="0" w:space="0"/>
                  <w:lang w:val="en-US" w:eastAsia="zh-CN" w:bidi="ar"/>
                </w:rPr>
                <w:t>46000021Y000000006717-事业运行</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6122"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6123" w:author="uos" w:date="2022-02-17T11:51:35Z"/>
                <w:rFonts w:hint="eastAsia" w:ascii="宋体" w:hAnsi="宋体" w:eastAsia="宋体" w:cs="宋体"/>
                <w:i w:val="0"/>
                <w:color w:val="000000"/>
                <w:sz w:val="22"/>
                <w:szCs w:val="22"/>
                <w:u w:val="none"/>
              </w:rPr>
            </w:pPr>
            <w:ins w:id="6124"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6125"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6126" w:author="uos" w:date="2022-02-17T11:51:35Z"/>
                <w:rFonts w:hint="eastAsia" w:ascii="宋体" w:hAnsi="宋体" w:eastAsia="宋体" w:cs="宋体"/>
                <w:i w:val="0"/>
                <w:color w:val="000000"/>
                <w:sz w:val="22"/>
                <w:szCs w:val="22"/>
                <w:u w:val="none"/>
              </w:rPr>
            </w:pPr>
            <w:ins w:id="6127" w:author="uos" w:date="2022-02-17T11:51:35Z">
              <w:r>
                <w:rPr>
                  <w:rFonts w:hint="eastAsia" w:ascii="宋体" w:hAnsi="宋体" w:eastAsia="宋体" w:cs="宋体"/>
                  <w:i w:val="0"/>
                  <w:color w:val="000000"/>
                  <w:kern w:val="0"/>
                  <w:sz w:val="22"/>
                  <w:szCs w:val="22"/>
                  <w:u w:val="none"/>
                  <w:bdr w:val="none" w:color="auto" w:sz="0" w:space="0"/>
                  <w:lang w:val="en-US" w:eastAsia="zh-CN" w:bidi="ar"/>
                </w:rPr>
                <w:t>450.00</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6128"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29" w:author="uos" w:date="2022-02-17T11:51:35Z"/>
                <w:rFonts w:hint="eastAsia" w:ascii="宋体" w:hAnsi="宋体" w:eastAsia="宋体" w:cs="宋体"/>
                <w:i w:val="0"/>
                <w:color w:val="000000"/>
                <w:sz w:val="22"/>
                <w:szCs w:val="22"/>
                <w:u w:val="none"/>
              </w:rPr>
            </w:pPr>
            <w:ins w:id="6130" w:author="uos" w:date="2022-02-17T11:51:35Z">
              <w:r>
                <w:rPr>
                  <w:rStyle w:val="13"/>
                  <w:bdr w:val="none" w:color="auto" w:sz="0" w:space="0"/>
                  <w:lang w:val="en-US" w:eastAsia="zh-CN" w:bidi="ar"/>
                </w:rPr>
                <w:t>为建设海南自由贸易港提供招商引才政策和新闻宣传窗口，发挥网上招商引才作用，让企业和海内外人才更加方便了解海南自由贸易港的相关优惠政策和优势条件。系统机房用电及机房托管实现信息系统正常运行。</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13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32" w:author="uos" w:date="2022-02-17T11:51:35Z"/>
                <w:rFonts w:hint="eastAsia" w:ascii="宋体" w:hAnsi="宋体" w:eastAsia="宋体" w:cs="宋体"/>
                <w:i w:val="0"/>
                <w:color w:val="000000"/>
                <w:sz w:val="22"/>
                <w:szCs w:val="22"/>
                <w:u w:val="none"/>
              </w:rPr>
            </w:pPr>
            <w:ins w:id="6133"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13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35" w:author="uos" w:date="2022-02-17T11:51:35Z"/>
                <w:rFonts w:hint="eastAsia" w:ascii="宋体" w:hAnsi="宋体" w:eastAsia="宋体" w:cs="宋体"/>
                <w:i w:val="0"/>
                <w:color w:val="000000"/>
                <w:sz w:val="22"/>
                <w:szCs w:val="22"/>
                <w:u w:val="none"/>
              </w:rPr>
            </w:pPr>
            <w:ins w:id="6136"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13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38" w:author="uos" w:date="2022-02-17T11:51:35Z"/>
                <w:rFonts w:hint="eastAsia" w:ascii="宋体" w:hAnsi="宋体" w:eastAsia="宋体" w:cs="宋体"/>
                <w:i w:val="0"/>
                <w:color w:val="000000"/>
                <w:sz w:val="22"/>
                <w:szCs w:val="22"/>
                <w:u w:val="none"/>
              </w:rPr>
            </w:pPr>
            <w:ins w:id="6139" w:author="uos" w:date="2022-02-17T11:51:35Z">
              <w:r>
                <w:rPr>
                  <w:rStyle w:val="13"/>
                  <w:bdr w:val="none" w:color="auto" w:sz="0" w:space="0"/>
                  <w:lang w:val="en-US" w:eastAsia="zh-CN" w:bidi="ar"/>
                </w:rPr>
                <w:t>转载文章量</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14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41" w:author="uos" w:date="2022-02-17T11:51:35Z"/>
                <w:rFonts w:hint="eastAsia" w:ascii="宋体" w:hAnsi="宋体" w:eastAsia="宋体" w:cs="宋体"/>
                <w:i w:val="0"/>
                <w:color w:val="000000"/>
                <w:sz w:val="22"/>
                <w:szCs w:val="22"/>
                <w:u w:val="none"/>
              </w:rPr>
            </w:pPr>
            <w:ins w:id="614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14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44" w:author="uos" w:date="2022-02-17T11:51:35Z"/>
                <w:rFonts w:hint="eastAsia" w:ascii="宋体" w:hAnsi="宋体" w:eastAsia="宋体" w:cs="宋体"/>
                <w:i w:val="0"/>
                <w:color w:val="000000"/>
                <w:sz w:val="22"/>
                <w:szCs w:val="22"/>
                <w:u w:val="none"/>
              </w:rPr>
            </w:pPr>
            <w:ins w:id="6145" w:author="uos" w:date="2022-02-17T11:51:35Z">
              <w:r>
                <w:rPr>
                  <w:rFonts w:hint="eastAsia" w:ascii="宋体" w:hAnsi="宋体" w:eastAsia="宋体" w:cs="宋体"/>
                  <w:i w:val="0"/>
                  <w:color w:val="000000"/>
                  <w:kern w:val="0"/>
                  <w:sz w:val="22"/>
                  <w:szCs w:val="22"/>
                  <w:u w:val="none"/>
                  <w:bdr w:val="none" w:color="auto" w:sz="0" w:space="0"/>
                  <w:lang w:val="en-US" w:eastAsia="zh-CN" w:bidi="ar"/>
                </w:rPr>
                <w:t>750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14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47" w:author="uos" w:date="2022-02-17T11:51:35Z"/>
                <w:rFonts w:hint="eastAsia" w:ascii="宋体" w:hAnsi="宋体" w:eastAsia="宋体" w:cs="宋体"/>
                <w:i w:val="0"/>
                <w:color w:val="000000"/>
                <w:sz w:val="22"/>
                <w:szCs w:val="22"/>
                <w:u w:val="none"/>
              </w:rPr>
            </w:pPr>
            <w:ins w:id="6148" w:author="uos" w:date="2022-02-17T11:51:35Z">
              <w:r>
                <w:rPr>
                  <w:rFonts w:hint="eastAsia" w:ascii="宋体" w:hAnsi="宋体" w:eastAsia="宋体" w:cs="宋体"/>
                  <w:i w:val="0"/>
                  <w:color w:val="000000"/>
                  <w:kern w:val="0"/>
                  <w:sz w:val="22"/>
                  <w:szCs w:val="22"/>
                  <w:u w:val="none"/>
                  <w:bdr w:val="none" w:color="auto" w:sz="0" w:space="0"/>
                  <w:lang w:val="en-US" w:eastAsia="zh-CN" w:bidi="ar"/>
                </w:rPr>
                <w:t>篇（部）</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14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50" w:author="uos" w:date="2022-02-17T11:51:35Z"/>
                <w:rFonts w:hint="eastAsia" w:ascii="宋体" w:hAnsi="宋体" w:eastAsia="宋体" w:cs="宋体"/>
                <w:i w:val="0"/>
                <w:color w:val="000000"/>
                <w:sz w:val="22"/>
                <w:szCs w:val="22"/>
                <w:u w:val="none"/>
              </w:rPr>
            </w:pPr>
            <w:ins w:id="6151" w:author="uos" w:date="2022-02-17T11:51:35Z">
              <w:r>
                <w:rPr>
                  <w:rFonts w:hint="eastAsia" w:ascii="宋体" w:hAnsi="宋体" w:eastAsia="宋体" w:cs="宋体"/>
                  <w:i w:val="0"/>
                  <w:color w:val="000000"/>
                  <w:kern w:val="0"/>
                  <w:sz w:val="22"/>
                  <w:szCs w:val="22"/>
                  <w:u w:val="none"/>
                  <w:bdr w:val="none" w:color="auto" w:sz="0" w:space="0"/>
                  <w:lang w:val="en-US" w:eastAsia="zh-CN" w:bidi="ar"/>
                </w:rPr>
                <w:t>20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15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53" w:author="uos" w:date="2022-02-17T11:51:35Z"/>
                <w:rFonts w:hint="eastAsia" w:ascii="宋体" w:hAnsi="宋体" w:eastAsia="宋体" w:cs="宋体"/>
                <w:i w:val="0"/>
                <w:color w:val="000000"/>
                <w:sz w:val="22"/>
                <w:szCs w:val="22"/>
                <w:u w:val="none"/>
              </w:rPr>
            </w:pPr>
            <w:ins w:id="6154"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5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15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15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15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159"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16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161"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16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163"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16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165"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16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16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68" w:author="uos" w:date="2022-02-17T11:51:35Z"/>
                <w:rFonts w:hint="eastAsia" w:ascii="宋体" w:hAnsi="宋体" w:eastAsia="宋体" w:cs="宋体"/>
                <w:i w:val="0"/>
                <w:color w:val="000000"/>
                <w:sz w:val="22"/>
                <w:szCs w:val="22"/>
                <w:u w:val="none"/>
              </w:rPr>
            </w:pPr>
            <w:ins w:id="6169"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17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71" w:author="uos" w:date="2022-02-17T11:51:35Z"/>
                <w:rFonts w:hint="eastAsia" w:ascii="宋体" w:hAnsi="宋体" w:eastAsia="宋体" w:cs="宋体"/>
                <w:i w:val="0"/>
                <w:color w:val="000000"/>
                <w:sz w:val="22"/>
                <w:szCs w:val="22"/>
                <w:u w:val="none"/>
              </w:rPr>
            </w:pPr>
            <w:ins w:id="6172" w:author="uos" w:date="2022-02-17T11:51:35Z">
              <w:r>
                <w:rPr>
                  <w:rStyle w:val="13"/>
                  <w:bdr w:val="none" w:color="auto" w:sz="0" w:space="0"/>
                  <w:lang w:val="en-US" w:eastAsia="zh-CN" w:bidi="ar"/>
                </w:rPr>
                <w:t>社会效益指标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17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74" w:author="uos" w:date="2022-02-17T11:51:35Z"/>
                <w:rFonts w:hint="eastAsia" w:ascii="宋体" w:hAnsi="宋体" w:eastAsia="宋体" w:cs="宋体"/>
                <w:i w:val="0"/>
                <w:color w:val="000000"/>
                <w:sz w:val="22"/>
                <w:szCs w:val="22"/>
                <w:u w:val="none"/>
              </w:rPr>
            </w:pPr>
            <w:ins w:id="6175" w:author="uos" w:date="2022-02-17T11:51:35Z">
              <w:r>
                <w:rPr>
                  <w:rStyle w:val="13"/>
                  <w:bdr w:val="none" w:color="auto" w:sz="0" w:space="0"/>
                  <w:lang w:val="en-US" w:eastAsia="zh-CN" w:bidi="ar"/>
                </w:rPr>
                <w:t>主页点击量</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17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77" w:author="uos" w:date="2022-02-17T11:51:35Z"/>
                <w:rFonts w:hint="eastAsia" w:ascii="宋体" w:hAnsi="宋体" w:eastAsia="宋体" w:cs="宋体"/>
                <w:i w:val="0"/>
                <w:color w:val="000000"/>
                <w:sz w:val="22"/>
                <w:szCs w:val="22"/>
                <w:u w:val="none"/>
              </w:rPr>
            </w:pPr>
            <w:ins w:id="617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17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80" w:author="uos" w:date="2022-02-17T11:51:35Z"/>
                <w:rFonts w:hint="eastAsia" w:ascii="宋体" w:hAnsi="宋体" w:eastAsia="宋体" w:cs="宋体"/>
                <w:i w:val="0"/>
                <w:color w:val="000000"/>
                <w:sz w:val="22"/>
                <w:szCs w:val="22"/>
                <w:u w:val="none"/>
              </w:rPr>
            </w:pPr>
            <w:ins w:id="6181" w:author="uos" w:date="2022-02-17T11:51:35Z">
              <w:r>
                <w:rPr>
                  <w:rFonts w:hint="eastAsia" w:ascii="宋体" w:hAnsi="宋体" w:eastAsia="宋体" w:cs="宋体"/>
                  <w:i w:val="0"/>
                  <w:color w:val="000000"/>
                  <w:kern w:val="0"/>
                  <w:sz w:val="22"/>
                  <w:szCs w:val="22"/>
                  <w:u w:val="none"/>
                  <w:bdr w:val="none" w:color="auto" w:sz="0" w:space="0"/>
                  <w:lang w:val="en-US" w:eastAsia="zh-CN" w:bidi="ar"/>
                </w:rPr>
                <w:t>100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182"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83" w:author="uos" w:date="2022-02-17T11:51:35Z"/>
                <w:rFonts w:hint="eastAsia" w:ascii="宋体" w:hAnsi="宋体" w:eastAsia="宋体" w:cs="宋体"/>
                <w:i w:val="0"/>
                <w:color w:val="000000"/>
                <w:sz w:val="22"/>
                <w:szCs w:val="22"/>
                <w:u w:val="none"/>
              </w:rPr>
            </w:pPr>
            <w:ins w:id="6184" w:author="uos" w:date="2022-02-17T11:51:35Z">
              <w:r>
                <w:rPr>
                  <w:rFonts w:hint="eastAsia" w:ascii="宋体" w:hAnsi="宋体" w:eastAsia="宋体" w:cs="宋体"/>
                  <w:i w:val="0"/>
                  <w:color w:val="000000"/>
                  <w:kern w:val="0"/>
                  <w:sz w:val="22"/>
                  <w:szCs w:val="22"/>
                  <w:u w:val="none"/>
                  <w:bdr w:val="none" w:color="auto" w:sz="0" w:space="0"/>
                  <w:lang w:val="en-US" w:eastAsia="zh-CN" w:bidi="ar"/>
                </w:rPr>
                <w:t>万人次</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185"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86" w:author="uos" w:date="2022-02-17T11:51:35Z"/>
                <w:rFonts w:hint="eastAsia" w:ascii="宋体" w:hAnsi="宋体" w:eastAsia="宋体" w:cs="宋体"/>
                <w:i w:val="0"/>
                <w:color w:val="000000"/>
                <w:sz w:val="22"/>
                <w:szCs w:val="22"/>
                <w:u w:val="none"/>
              </w:rPr>
            </w:pPr>
            <w:ins w:id="6187" w:author="uos" w:date="2022-02-17T11:51:35Z">
              <w:r>
                <w:rPr>
                  <w:rFonts w:hint="eastAsia" w:ascii="宋体" w:hAnsi="宋体" w:eastAsia="宋体" w:cs="宋体"/>
                  <w:i w:val="0"/>
                  <w:color w:val="000000"/>
                  <w:kern w:val="0"/>
                  <w:sz w:val="22"/>
                  <w:szCs w:val="22"/>
                  <w:u w:val="none"/>
                  <w:bdr w:val="none" w:color="auto" w:sz="0" w:space="0"/>
                  <w:lang w:val="en-US" w:eastAsia="zh-CN" w:bidi="ar"/>
                </w:rPr>
                <w:t>40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18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189" w:author="uos" w:date="2022-02-17T11:51:35Z"/>
                <w:rFonts w:hint="eastAsia" w:ascii="宋体" w:hAnsi="宋体" w:eastAsia="宋体" w:cs="宋体"/>
                <w:i w:val="0"/>
                <w:color w:val="000000"/>
                <w:sz w:val="22"/>
                <w:szCs w:val="22"/>
                <w:u w:val="none"/>
              </w:rPr>
            </w:pPr>
            <w:ins w:id="6190"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92"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19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193"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194"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195"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196"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197"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198"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199"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200"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201"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202"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20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04" w:author="uos" w:date="2022-02-17T11:51:35Z"/>
                <w:rFonts w:hint="eastAsia" w:ascii="宋体" w:hAnsi="宋体" w:eastAsia="宋体" w:cs="宋体"/>
                <w:i w:val="0"/>
                <w:color w:val="000000"/>
                <w:sz w:val="22"/>
                <w:szCs w:val="22"/>
                <w:u w:val="none"/>
              </w:rPr>
            </w:pPr>
            <w:ins w:id="6205" w:author="uos" w:date="2022-02-17T11:51:35Z">
              <w:r>
                <w:rPr>
                  <w:rStyle w:val="13"/>
                  <w:bdr w:val="none" w:color="auto" w:sz="0" w:space="0"/>
                  <w:lang w:val="en-US" w:eastAsia="zh-CN" w:bidi="ar"/>
                </w:rPr>
                <w:t>满意度指标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20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07" w:author="uos" w:date="2022-02-17T11:51:35Z"/>
                <w:rFonts w:hint="eastAsia" w:ascii="宋体" w:hAnsi="宋体" w:eastAsia="宋体" w:cs="宋体"/>
                <w:i w:val="0"/>
                <w:color w:val="000000"/>
                <w:sz w:val="22"/>
                <w:szCs w:val="22"/>
                <w:u w:val="none"/>
              </w:rPr>
            </w:pPr>
            <w:ins w:id="6208" w:author="uos" w:date="2022-02-17T11:51:35Z">
              <w:r>
                <w:rPr>
                  <w:rStyle w:val="13"/>
                  <w:bdr w:val="none" w:color="auto" w:sz="0" w:space="0"/>
                  <w:lang w:val="en-US" w:eastAsia="zh-CN" w:bidi="ar"/>
                </w:rPr>
                <w:t>服务对象满意度指标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20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10" w:author="uos" w:date="2022-02-17T11:51:35Z"/>
                <w:rFonts w:hint="eastAsia" w:ascii="宋体" w:hAnsi="宋体" w:eastAsia="宋体" w:cs="宋体"/>
                <w:i w:val="0"/>
                <w:color w:val="000000"/>
                <w:sz w:val="22"/>
                <w:szCs w:val="22"/>
                <w:u w:val="none"/>
              </w:rPr>
            </w:pPr>
            <w:ins w:id="6211" w:author="uos" w:date="2022-02-17T11:51:35Z">
              <w:r>
                <w:rPr>
                  <w:rStyle w:val="13"/>
                  <w:bdr w:val="none" w:color="auto" w:sz="0" w:space="0"/>
                  <w:lang w:val="en-US" w:eastAsia="zh-CN" w:bidi="ar"/>
                </w:rPr>
                <w:t>使用人员满意度</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21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13" w:author="uos" w:date="2022-02-17T11:51:35Z"/>
                <w:rFonts w:hint="eastAsia" w:ascii="宋体" w:hAnsi="宋体" w:eastAsia="宋体" w:cs="宋体"/>
                <w:i w:val="0"/>
                <w:color w:val="000000"/>
                <w:sz w:val="22"/>
                <w:szCs w:val="22"/>
                <w:u w:val="none"/>
              </w:rPr>
            </w:pPr>
            <w:ins w:id="621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21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16" w:author="uos" w:date="2022-02-17T11:51:35Z"/>
                <w:rFonts w:hint="eastAsia" w:ascii="宋体" w:hAnsi="宋体" w:eastAsia="宋体" w:cs="宋体"/>
                <w:i w:val="0"/>
                <w:color w:val="000000"/>
                <w:sz w:val="22"/>
                <w:szCs w:val="22"/>
                <w:u w:val="none"/>
              </w:rPr>
            </w:pPr>
            <w:ins w:id="6217" w:author="uos" w:date="2022-02-17T11:51:35Z">
              <w:r>
                <w:rPr>
                  <w:rFonts w:hint="eastAsia" w:ascii="宋体" w:hAnsi="宋体" w:eastAsia="宋体" w:cs="宋体"/>
                  <w:i w:val="0"/>
                  <w:color w:val="000000"/>
                  <w:kern w:val="0"/>
                  <w:sz w:val="22"/>
                  <w:szCs w:val="22"/>
                  <w:u w:val="none"/>
                  <w:bdr w:val="none" w:color="auto" w:sz="0" w:space="0"/>
                  <w:lang w:val="en-US" w:eastAsia="zh-CN" w:bidi="ar"/>
                </w:rPr>
                <w:t>80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218"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19" w:author="uos" w:date="2022-02-17T11:51:35Z"/>
                <w:rFonts w:hint="eastAsia" w:ascii="宋体" w:hAnsi="宋体" w:eastAsia="宋体" w:cs="宋体"/>
                <w:i w:val="0"/>
                <w:color w:val="000000"/>
                <w:sz w:val="22"/>
                <w:szCs w:val="22"/>
                <w:u w:val="none"/>
              </w:rPr>
            </w:pPr>
            <w:ins w:id="6220"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221"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22" w:author="uos" w:date="2022-02-17T11:51:35Z"/>
                <w:rFonts w:hint="eastAsia" w:ascii="宋体" w:hAnsi="宋体" w:eastAsia="宋体" w:cs="宋体"/>
                <w:i w:val="0"/>
                <w:color w:val="000000"/>
                <w:sz w:val="22"/>
                <w:szCs w:val="22"/>
                <w:u w:val="none"/>
              </w:rPr>
            </w:pPr>
            <w:ins w:id="6223"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224"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25" w:author="uos" w:date="2022-02-17T11:51:35Z"/>
                <w:rFonts w:hint="eastAsia" w:ascii="宋体" w:hAnsi="宋体" w:eastAsia="宋体" w:cs="宋体"/>
                <w:i w:val="0"/>
                <w:color w:val="000000"/>
                <w:sz w:val="22"/>
                <w:szCs w:val="22"/>
                <w:u w:val="none"/>
              </w:rPr>
            </w:pPr>
            <w:ins w:id="6226"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2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22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22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230"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231"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232"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233"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234"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235"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236"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237"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238"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23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40" w:author="uos" w:date="2022-02-17T11:51:35Z"/>
                <w:rFonts w:hint="eastAsia" w:ascii="宋体" w:hAnsi="宋体" w:eastAsia="宋体" w:cs="宋体"/>
                <w:i w:val="0"/>
                <w:color w:val="000000"/>
                <w:sz w:val="22"/>
                <w:szCs w:val="22"/>
                <w:u w:val="none"/>
              </w:rPr>
            </w:pPr>
            <w:ins w:id="6241"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24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43" w:author="uos" w:date="2022-02-17T11:51:35Z"/>
                <w:rFonts w:hint="eastAsia" w:ascii="宋体" w:hAnsi="宋体" w:eastAsia="宋体" w:cs="宋体"/>
                <w:i w:val="0"/>
                <w:color w:val="000000"/>
                <w:sz w:val="22"/>
                <w:szCs w:val="22"/>
                <w:u w:val="none"/>
              </w:rPr>
            </w:pPr>
            <w:ins w:id="6244"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24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46" w:author="uos" w:date="2022-02-17T11:51:35Z"/>
                <w:rFonts w:hint="eastAsia" w:ascii="宋体" w:hAnsi="宋体" w:eastAsia="宋体" w:cs="宋体"/>
                <w:i w:val="0"/>
                <w:color w:val="000000"/>
                <w:sz w:val="22"/>
                <w:szCs w:val="22"/>
                <w:u w:val="none"/>
              </w:rPr>
            </w:pPr>
            <w:ins w:id="6247" w:author="uos" w:date="2022-02-17T11:51:35Z">
              <w:r>
                <w:rPr>
                  <w:rStyle w:val="13"/>
                  <w:bdr w:val="none" w:color="auto" w:sz="0" w:space="0"/>
                  <w:lang w:val="en-US" w:eastAsia="zh-CN" w:bidi="ar"/>
                </w:rPr>
                <w:t>原创文章发布量</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24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49" w:author="uos" w:date="2022-02-17T11:51:35Z"/>
                <w:rFonts w:hint="eastAsia" w:ascii="宋体" w:hAnsi="宋体" w:eastAsia="宋体" w:cs="宋体"/>
                <w:i w:val="0"/>
                <w:color w:val="000000"/>
                <w:sz w:val="22"/>
                <w:szCs w:val="22"/>
                <w:u w:val="none"/>
              </w:rPr>
            </w:pPr>
            <w:ins w:id="625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25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52" w:author="uos" w:date="2022-02-17T11:51:35Z"/>
                <w:rFonts w:hint="eastAsia" w:ascii="宋体" w:hAnsi="宋体" w:eastAsia="宋体" w:cs="宋体"/>
                <w:i w:val="0"/>
                <w:color w:val="000000"/>
                <w:sz w:val="22"/>
                <w:szCs w:val="22"/>
                <w:u w:val="none"/>
              </w:rPr>
            </w:pPr>
            <w:ins w:id="6253" w:author="uos" w:date="2022-02-17T11:51:35Z">
              <w:r>
                <w:rPr>
                  <w:rFonts w:hint="eastAsia" w:ascii="宋体" w:hAnsi="宋体" w:eastAsia="宋体" w:cs="宋体"/>
                  <w:i w:val="0"/>
                  <w:color w:val="000000"/>
                  <w:kern w:val="0"/>
                  <w:sz w:val="22"/>
                  <w:szCs w:val="22"/>
                  <w:u w:val="none"/>
                  <w:bdr w:val="none" w:color="auto" w:sz="0" w:space="0"/>
                  <w:lang w:val="en-US" w:eastAsia="zh-CN" w:bidi="ar"/>
                </w:rPr>
                <w:t>120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25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55" w:author="uos" w:date="2022-02-17T11:51:35Z"/>
                <w:rFonts w:hint="eastAsia" w:ascii="宋体" w:hAnsi="宋体" w:eastAsia="宋体" w:cs="宋体"/>
                <w:i w:val="0"/>
                <w:color w:val="000000"/>
                <w:sz w:val="22"/>
                <w:szCs w:val="22"/>
                <w:u w:val="none"/>
              </w:rPr>
            </w:pPr>
            <w:ins w:id="6256" w:author="uos" w:date="2022-02-17T11:51:35Z">
              <w:r>
                <w:rPr>
                  <w:rFonts w:hint="eastAsia" w:ascii="宋体" w:hAnsi="宋体" w:eastAsia="宋体" w:cs="宋体"/>
                  <w:i w:val="0"/>
                  <w:color w:val="000000"/>
                  <w:kern w:val="0"/>
                  <w:sz w:val="22"/>
                  <w:szCs w:val="22"/>
                  <w:u w:val="none"/>
                  <w:bdr w:val="none" w:color="auto" w:sz="0" w:space="0"/>
                  <w:lang w:val="en-US" w:eastAsia="zh-CN" w:bidi="ar"/>
                </w:rPr>
                <w:t>篇（部）</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25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58" w:author="uos" w:date="2022-02-17T11:51:35Z"/>
                <w:rFonts w:hint="eastAsia" w:ascii="宋体" w:hAnsi="宋体" w:eastAsia="宋体" w:cs="宋体"/>
                <w:i w:val="0"/>
                <w:color w:val="000000"/>
                <w:sz w:val="22"/>
                <w:szCs w:val="22"/>
                <w:u w:val="none"/>
              </w:rPr>
            </w:pPr>
            <w:ins w:id="6259" w:author="uos" w:date="2022-02-17T11:51:35Z">
              <w:r>
                <w:rPr>
                  <w:rFonts w:hint="eastAsia" w:ascii="宋体" w:hAnsi="宋体" w:eastAsia="宋体" w:cs="宋体"/>
                  <w:i w:val="0"/>
                  <w:color w:val="000000"/>
                  <w:kern w:val="0"/>
                  <w:sz w:val="22"/>
                  <w:szCs w:val="22"/>
                  <w:u w:val="none"/>
                  <w:bdr w:val="none" w:color="auto" w:sz="0" w:space="0"/>
                  <w:lang w:val="en-US" w:eastAsia="zh-CN" w:bidi="ar"/>
                </w:rPr>
                <w:t>20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26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61" w:author="uos" w:date="2022-02-17T11:51:35Z"/>
                <w:rFonts w:hint="eastAsia" w:ascii="宋体" w:hAnsi="宋体" w:eastAsia="宋体" w:cs="宋体"/>
                <w:i w:val="0"/>
                <w:color w:val="000000"/>
                <w:sz w:val="22"/>
                <w:szCs w:val="22"/>
                <w:u w:val="none"/>
              </w:rPr>
            </w:pPr>
            <w:ins w:id="6262"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6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26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26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266" w:author="uos" w:date="2022-02-17T11:51:35Z"/>
                <w:rFonts w:hint="eastAsia" w:ascii="宋体" w:hAnsi="宋体" w:eastAsia="宋体" w:cs="宋体"/>
                <w:i w:val="0"/>
                <w:color w:val="000000"/>
                <w:sz w:val="22"/>
                <w:szCs w:val="22"/>
                <w:u w:val="none"/>
              </w:rPr>
            </w:pPr>
          </w:p>
        </w:tc>
        <w:tc>
          <w:tcPr>
            <w:tcW w:w="1350" w:type="dxa"/>
            <w:vMerge w:val="restart"/>
            <w:tcBorders>
              <w:top w:val="single" w:color="C2C3C4" w:sz="4" w:space="0"/>
              <w:left w:val="single" w:color="C2C3C4" w:sz="4" w:space="0"/>
              <w:bottom w:val="single" w:color="C2C3C4" w:sz="4" w:space="0"/>
              <w:right w:val="single" w:color="C2C3C4" w:sz="4" w:space="0"/>
            </w:tcBorders>
            <w:shd w:val="clear"/>
            <w:vAlign w:val="center"/>
            <w:tcPrChange w:id="6267" w:author="uos" w:date="2022-02-17T11:54:45Z">
              <w:tcPr>
                <w:tcW w:w="211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68" w:author="uos" w:date="2022-02-17T11:51:35Z"/>
                <w:rFonts w:hint="eastAsia" w:ascii="宋体" w:hAnsi="宋体" w:eastAsia="宋体" w:cs="宋体"/>
                <w:i w:val="0"/>
                <w:color w:val="000000"/>
                <w:sz w:val="22"/>
                <w:szCs w:val="22"/>
                <w:u w:val="none"/>
              </w:rPr>
            </w:pPr>
            <w:ins w:id="6269" w:author="uos" w:date="2022-02-17T11:51:35Z">
              <w:r>
                <w:rPr>
                  <w:rStyle w:val="13"/>
                  <w:bdr w:val="none" w:color="auto" w:sz="0" w:space="0"/>
                  <w:lang w:val="en-US" w:eastAsia="zh-CN" w:bidi="ar"/>
                </w:rPr>
                <w:t>46000022T000000623688-免税购物数据认证服务</w:t>
              </w:r>
            </w:ins>
          </w:p>
        </w:tc>
        <w:tc>
          <w:tcPr>
            <w:tcW w:w="1080" w:type="dxa"/>
            <w:vMerge w:val="restart"/>
            <w:tcBorders>
              <w:top w:val="single" w:color="C0C0C0" w:sz="4" w:space="0"/>
              <w:left w:val="single" w:color="C0C0C0" w:sz="4" w:space="0"/>
              <w:bottom w:val="single" w:color="C0C0C0" w:sz="4" w:space="0"/>
              <w:right w:val="single" w:color="C0C0C0" w:sz="4" w:space="0"/>
            </w:tcBorders>
            <w:shd w:val="clear"/>
            <w:vAlign w:val="center"/>
            <w:tcPrChange w:id="6270" w:author="uos" w:date="2022-02-17T11:54:45Z">
              <w:tcPr>
                <w:tcW w:w="129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center"/>
              <w:textAlignment w:val="center"/>
              <w:rPr>
                <w:ins w:id="6271" w:author="uos" w:date="2022-02-17T11:51:35Z"/>
                <w:rFonts w:hint="eastAsia" w:ascii="宋体" w:hAnsi="宋体" w:eastAsia="宋体" w:cs="宋体"/>
                <w:i w:val="0"/>
                <w:color w:val="000000"/>
                <w:sz w:val="22"/>
                <w:szCs w:val="22"/>
                <w:u w:val="none"/>
              </w:rPr>
            </w:pPr>
            <w:ins w:id="6272" w:author="uos" w:date="2022-02-17T11:51:35Z">
              <w:r>
                <w:rPr>
                  <w:rFonts w:hint="eastAsia" w:ascii="宋体" w:hAnsi="宋体" w:eastAsia="宋体" w:cs="宋体"/>
                  <w:i w:val="0"/>
                  <w:color w:val="000000"/>
                  <w:kern w:val="0"/>
                  <w:sz w:val="22"/>
                  <w:szCs w:val="22"/>
                  <w:u w:val="none"/>
                  <w:bdr w:val="none" w:color="auto" w:sz="0" w:space="0"/>
                  <w:lang w:val="en-US" w:eastAsia="zh-CN" w:bidi="ar"/>
                </w:rPr>
                <w:t>10.00</w:t>
              </w:r>
            </w:ins>
          </w:p>
        </w:tc>
        <w:tc>
          <w:tcPr>
            <w:tcW w:w="1040" w:type="dxa"/>
            <w:vMerge w:val="restart"/>
            <w:tcBorders>
              <w:top w:val="single" w:color="C0C0C0" w:sz="4" w:space="0"/>
              <w:left w:val="single" w:color="C0C0C0" w:sz="4" w:space="0"/>
              <w:bottom w:val="single" w:color="C0C0C0" w:sz="4" w:space="0"/>
              <w:right w:val="single" w:color="C0C0C0" w:sz="4" w:space="0"/>
            </w:tcBorders>
            <w:shd w:val="clear"/>
            <w:vAlign w:val="center"/>
            <w:tcPrChange w:id="6273" w:author="uos" w:date="2022-02-17T11:54:45Z">
              <w:tcPr>
                <w:tcW w:w="930" w:type="dxa"/>
                <w:vMerge w:val="restart"/>
                <w:tcBorders>
                  <w:top w:val="single" w:color="C0C0C0" w:sz="4" w:space="0"/>
                  <w:left w:val="single" w:color="C0C0C0" w:sz="4" w:space="0"/>
                  <w:bottom w:val="single" w:color="C0C0C0" w:sz="4" w:space="0"/>
                  <w:right w:val="single" w:color="C0C0C0" w:sz="4" w:space="0"/>
                </w:tcBorders>
                <w:vAlign w:val="center"/>
              </w:tcPr>
            </w:tcPrChange>
          </w:tcPr>
          <w:p>
            <w:pPr>
              <w:keepNext w:val="0"/>
              <w:keepLines w:val="0"/>
              <w:widowControl/>
              <w:suppressLineNumbers w:val="0"/>
              <w:jc w:val="right"/>
              <w:textAlignment w:val="center"/>
              <w:rPr>
                <w:ins w:id="6274" w:author="uos" w:date="2022-02-17T11:51:35Z"/>
                <w:rFonts w:hint="eastAsia" w:ascii="宋体" w:hAnsi="宋体" w:eastAsia="宋体" w:cs="宋体"/>
                <w:i w:val="0"/>
                <w:color w:val="000000"/>
                <w:sz w:val="22"/>
                <w:szCs w:val="22"/>
                <w:u w:val="none"/>
              </w:rPr>
            </w:pPr>
            <w:ins w:id="6275" w:author="uos" w:date="2022-02-17T11:51:35Z">
              <w:r>
                <w:rPr>
                  <w:rFonts w:hint="eastAsia" w:ascii="宋体" w:hAnsi="宋体" w:eastAsia="宋体" w:cs="宋体"/>
                  <w:i w:val="0"/>
                  <w:color w:val="000000"/>
                  <w:kern w:val="0"/>
                  <w:sz w:val="22"/>
                  <w:szCs w:val="22"/>
                  <w:u w:val="none"/>
                  <w:bdr w:val="none" w:color="auto" w:sz="0" w:space="0"/>
                  <w:lang w:val="en-US" w:eastAsia="zh-CN" w:bidi="ar"/>
                </w:rPr>
                <w:t>180.00</w:t>
              </w:r>
            </w:ins>
          </w:p>
        </w:tc>
        <w:tc>
          <w:tcPr>
            <w:tcW w:w="1970" w:type="dxa"/>
            <w:vMerge w:val="restart"/>
            <w:tcBorders>
              <w:top w:val="single" w:color="C2C3C4" w:sz="4" w:space="0"/>
              <w:left w:val="single" w:color="C2C3C4" w:sz="4" w:space="0"/>
              <w:bottom w:val="single" w:color="C2C3C4" w:sz="4" w:space="0"/>
              <w:right w:val="single" w:color="C2C3C4" w:sz="4" w:space="0"/>
            </w:tcBorders>
            <w:shd w:val="clear"/>
            <w:vAlign w:val="center"/>
            <w:tcPrChange w:id="6276" w:author="uos" w:date="2022-02-17T11:54:45Z">
              <w:tcPr>
                <w:tcW w:w="1845" w:type="dxa"/>
                <w:vMerge w:val="restart"/>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77" w:author="uos" w:date="2022-02-17T11:51:35Z"/>
                <w:rFonts w:hint="eastAsia" w:ascii="宋体" w:hAnsi="宋体" w:eastAsia="宋体" w:cs="宋体"/>
                <w:i w:val="0"/>
                <w:color w:val="000000"/>
                <w:sz w:val="22"/>
                <w:szCs w:val="22"/>
                <w:u w:val="none"/>
              </w:rPr>
            </w:pPr>
            <w:ins w:id="6278" w:author="uos" w:date="2022-02-17T11:51:35Z">
              <w:r>
                <w:rPr>
                  <w:rStyle w:val="13"/>
                  <w:bdr w:val="none" w:color="auto" w:sz="0" w:space="0"/>
                  <w:lang w:val="en-US" w:eastAsia="zh-CN" w:bidi="ar"/>
                </w:rPr>
                <w:t>离岛免税航空离岛旅客免税购物数据认证服务费，每年由省商务厅省国际商务促进中心向中国民航总局信息中心分支机构海南民航凯亚有限公司（服务于海南省区域业务的唯一子公司）购买。主要用于购买旅客航空离岛数据服务，该服务是离岛免税旅客购物信息验证的重要组成部分，也是海南离岛旅客免税购物信息系统核验的基础数据服务，用于满足离岛免税旅客购物及提货信息验证及海关数据核销的需求。</w:t>
              </w:r>
            </w:ins>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27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80" w:author="uos" w:date="2022-02-17T11:51:35Z"/>
                <w:rFonts w:hint="eastAsia" w:ascii="宋体" w:hAnsi="宋体" w:eastAsia="宋体" w:cs="宋体"/>
                <w:i w:val="0"/>
                <w:color w:val="000000"/>
                <w:sz w:val="22"/>
                <w:szCs w:val="22"/>
                <w:u w:val="none"/>
              </w:rPr>
            </w:pPr>
            <w:ins w:id="6281"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28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83" w:author="uos" w:date="2022-02-17T11:51:35Z"/>
                <w:rFonts w:hint="eastAsia" w:ascii="宋体" w:hAnsi="宋体" w:eastAsia="宋体" w:cs="宋体"/>
                <w:i w:val="0"/>
                <w:color w:val="000000"/>
                <w:sz w:val="22"/>
                <w:szCs w:val="22"/>
                <w:u w:val="none"/>
              </w:rPr>
            </w:pPr>
            <w:ins w:id="6284"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28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86" w:author="uos" w:date="2022-02-17T11:51:35Z"/>
                <w:rFonts w:hint="eastAsia" w:ascii="宋体" w:hAnsi="宋体" w:eastAsia="宋体" w:cs="宋体"/>
                <w:i w:val="0"/>
                <w:color w:val="000000"/>
                <w:sz w:val="22"/>
                <w:szCs w:val="22"/>
                <w:u w:val="none"/>
              </w:rPr>
            </w:pPr>
            <w:ins w:id="6287" w:author="uos" w:date="2022-02-17T11:51:35Z">
              <w:r>
                <w:rPr>
                  <w:rStyle w:val="13"/>
                  <w:bdr w:val="none" w:color="auto" w:sz="0" w:space="0"/>
                  <w:lang w:val="en-US" w:eastAsia="zh-CN" w:bidi="ar"/>
                </w:rPr>
                <w:t>硬件采购（维护）数量</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28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89" w:author="uos" w:date="2022-02-17T11:51:35Z"/>
                <w:rFonts w:hint="eastAsia" w:ascii="宋体" w:hAnsi="宋体" w:eastAsia="宋体" w:cs="宋体"/>
                <w:i w:val="0"/>
                <w:color w:val="000000"/>
                <w:sz w:val="22"/>
                <w:szCs w:val="22"/>
                <w:u w:val="none"/>
              </w:rPr>
            </w:pPr>
            <w:ins w:id="629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29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jc w:val="left"/>
              <w:rPr>
                <w:ins w:id="6292" w:author="uos" w:date="2022-02-17T11:51:35Z"/>
                <w:rFonts w:hint="eastAsia" w:ascii="宋体" w:hAnsi="宋体" w:eastAsia="宋体" w:cs="宋体"/>
                <w:i w:val="0"/>
                <w:color w:val="000000"/>
                <w:sz w:val="22"/>
                <w:szCs w:val="22"/>
                <w:u w:val="none"/>
              </w:rPr>
            </w:pPr>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293"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94" w:author="uos" w:date="2022-02-17T11:51:35Z"/>
                <w:rFonts w:hint="eastAsia" w:ascii="宋体" w:hAnsi="宋体" w:eastAsia="宋体" w:cs="宋体"/>
                <w:i w:val="0"/>
                <w:color w:val="000000"/>
                <w:sz w:val="22"/>
                <w:szCs w:val="22"/>
                <w:u w:val="none"/>
              </w:rPr>
            </w:pPr>
            <w:ins w:id="6295" w:author="uos" w:date="2022-02-17T11:51:35Z">
              <w:r>
                <w:rPr>
                  <w:rFonts w:hint="eastAsia" w:ascii="宋体" w:hAnsi="宋体" w:eastAsia="宋体" w:cs="宋体"/>
                  <w:i w:val="0"/>
                  <w:color w:val="000000"/>
                  <w:kern w:val="0"/>
                  <w:sz w:val="22"/>
                  <w:szCs w:val="22"/>
                  <w:u w:val="none"/>
                  <w:bdr w:val="none" w:color="auto" w:sz="0" w:space="0"/>
                  <w:lang w:val="en-US" w:eastAsia="zh-CN" w:bidi="ar"/>
                </w:rPr>
                <w:t>个</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296"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jc w:val="left"/>
              <w:rPr>
                <w:ins w:id="6297" w:author="uos" w:date="2022-02-17T11:51:35Z"/>
                <w:rFonts w:hint="eastAsia" w:ascii="宋体" w:hAnsi="宋体" w:eastAsia="宋体" w:cs="宋体"/>
                <w:i w:val="0"/>
                <w:color w:val="000000"/>
                <w:sz w:val="22"/>
                <w:szCs w:val="22"/>
                <w:u w:val="none"/>
              </w:rPr>
            </w:pPr>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29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299" w:author="uos" w:date="2022-02-17T11:51:35Z"/>
                <w:rFonts w:hint="eastAsia" w:ascii="宋体" w:hAnsi="宋体" w:eastAsia="宋体" w:cs="宋体"/>
                <w:i w:val="0"/>
                <w:color w:val="000000"/>
                <w:sz w:val="22"/>
                <w:szCs w:val="22"/>
                <w:u w:val="none"/>
              </w:rPr>
            </w:pPr>
            <w:ins w:id="6300"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02"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30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303"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304"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305"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306"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307"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308"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309"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310"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311"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312"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31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14" w:author="uos" w:date="2022-02-17T11:51:35Z"/>
                <w:rFonts w:hint="eastAsia" w:ascii="宋体" w:hAnsi="宋体" w:eastAsia="宋体" w:cs="宋体"/>
                <w:i w:val="0"/>
                <w:color w:val="000000"/>
                <w:sz w:val="22"/>
                <w:szCs w:val="22"/>
                <w:u w:val="none"/>
              </w:rPr>
            </w:pPr>
            <w:ins w:id="6315"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31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17" w:author="uos" w:date="2022-02-17T11:51:35Z"/>
                <w:rFonts w:hint="eastAsia" w:ascii="宋体" w:hAnsi="宋体" w:eastAsia="宋体" w:cs="宋体"/>
                <w:i w:val="0"/>
                <w:color w:val="000000"/>
                <w:sz w:val="22"/>
                <w:szCs w:val="22"/>
                <w:u w:val="none"/>
              </w:rPr>
            </w:pPr>
            <w:ins w:id="6318" w:author="uos" w:date="2022-02-17T11:51:35Z">
              <w:r>
                <w:rPr>
                  <w:rStyle w:val="13"/>
                  <w:bdr w:val="none" w:color="auto" w:sz="0" w:space="0"/>
                  <w:lang w:val="en-US" w:eastAsia="zh-CN" w:bidi="ar"/>
                </w:rPr>
                <w:t>成本指标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31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20" w:author="uos" w:date="2022-02-17T11:51:35Z"/>
                <w:rFonts w:hint="eastAsia" w:ascii="宋体" w:hAnsi="宋体" w:eastAsia="宋体" w:cs="宋体"/>
                <w:i w:val="0"/>
                <w:color w:val="000000"/>
                <w:sz w:val="22"/>
                <w:szCs w:val="22"/>
                <w:u w:val="none"/>
              </w:rPr>
            </w:pPr>
            <w:ins w:id="6321" w:author="uos" w:date="2022-02-17T11:51:35Z">
              <w:r>
                <w:rPr>
                  <w:rStyle w:val="13"/>
                  <w:bdr w:val="none" w:color="auto" w:sz="0" w:space="0"/>
                  <w:lang w:val="en-US" w:eastAsia="zh-CN" w:bidi="ar"/>
                </w:rPr>
                <w:t>线路租用成本</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32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23" w:author="uos" w:date="2022-02-17T11:51:35Z"/>
                <w:rFonts w:hint="eastAsia" w:ascii="宋体" w:hAnsi="宋体" w:eastAsia="宋体" w:cs="宋体"/>
                <w:i w:val="0"/>
                <w:color w:val="000000"/>
                <w:sz w:val="22"/>
                <w:szCs w:val="22"/>
                <w:u w:val="none"/>
              </w:rPr>
            </w:pPr>
            <w:ins w:id="632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32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jc w:val="left"/>
              <w:rPr>
                <w:ins w:id="6326" w:author="uos" w:date="2022-02-17T11:51:35Z"/>
                <w:rFonts w:hint="eastAsia" w:ascii="宋体" w:hAnsi="宋体" w:eastAsia="宋体" w:cs="宋体"/>
                <w:i w:val="0"/>
                <w:color w:val="000000"/>
                <w:sz w:val="22"/>
                <w:szCs w:val="22"/>
                <w:u w:val="none"/>
              </w:rPr>
            </w:pPr>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327"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28" w:author="uos" w:date="2022-02-17T11:51:35Z"/>
                <w:rFonts w:hint="eastAsia" w:ascii="宋体" w:hAnsi="宋体" w:eastAsia="宋体" w:cs="宋体"/>
                <w:i w:val="0"/>
                <w:color w:val="000000"/>
                <w:sz w:val="22"/>
                <w:szCs w:val="22"/>
                <w:u w:val="none"/>
              </w:rPr>
            </w:pPr>
            <w:ins w:id="6329" w:author="uos" w:date="2022-02-17T11:51:35Z">
              <w:r>
                <w:rPr>
                  <w:rFonts w:hint="eastAsia" w:ascii="宋体" w:hAnsi="宋体" w:eastAsia="宋体" w:cs="宋体"/>
                  <w:i w:val="0"/>
                  <w:color w:val="000000"/>
                  <w:kern w:val="0"/>
                  <w:sz w:val="22"/>
                  <w:szCs w:val="22"/>
                  <w:u w:val="none"/>
                  <w:bdr w:val="none" w:color="auto" w:sz="0" w:space="0"/>
                  <w:lang w:val="en-US" w:eastAsia="zh-CN" w:bidi="ar"/>
                </w:rPr>
                <w:t>万元</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330"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jc w:val="left"/>
              <w:rPr>
                <w:ins w:id="6331" w:author="uos" w:date="2022-02-17T11:51:35Z"/>
                <w:rFonts w:hint="eastAsia" w:ascii="宋体" w:hAnsi="宋体" w:eastAsia="宋体" w:cs="宋体"/>
                <w:i w:val="0"/>
                <w:color w:val="000000"/>
                <w:sz w:val="22"/>
                <w:szCs w:val="22"/>
                <w:u w:val="none"/>
              </w:rPr>
            </w:pPr>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33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33" w:author="uos" w:date="2022-02-17T11:51:35Z"/>
                <w:rFonts w:hint="eastAsia" w:ascii="宋体" w:hAnsi="宋体" w:eastAsia="宋体" w:cs="宋体"/>
                <w:i w:val="0"/>
                <w:color w:val="000000"/>
                <w:sz w:val="22"/>
                <w:szCs w:val="22"/>
                <w:u w:val="none"/>
              </w:rPr>
            </w:pPr>
            <w:ins w:id="6334"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36" w:author="uos" w:date="2022-02-17T11:55: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48" w:hRule="atLeast"/>
          <w:ins w:id="633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337" w:author="uos" w:date="2022-02-17T11:55:00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33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339" w:author="uos" w:date="2022-02-17T11:55:00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34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341" w:author="uos" w:date="2022-02-17T11:55:00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34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343" w:author="uos" w:date="2022-02-17T11:55:00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34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345" w:author="uos" w:date="2022-02-17T11:55:00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34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347" w:author="uos" w:date="2022-02-17T11:55:00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48" w:author="uos" w:date="2022-02-17T11:51:35Z"/>
                <w:rFonts w:hint="eastAsia" w:ascii="宋体" w:hAnsi="宋体" w:eastAsia="宋体" w:cs="宋体"/>
                <w:i w:val="0"/>
                <w:color w:val="000000"/>
                <w:sz w:val="22"/>
                <w:szCs w:val="22"/>
                <w:u w:val="none"/>
              </w:rPr>
            </w:pPr>
            <w:ins w:id="6349"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350" w:author="uos" w:date="2022-02-17T11:55:00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51" w:author="uos" w:date="2022-02-17T11:51:35Z"/>
                <w:rFonts w:hint="eastAsia" w:ascii="宋体" w:hAnsi="宋体" w:eastAsia="宋体" w:cs="宋体"/>
                <w:i w:val="0"/>
                <w:color w:val="000000"/>
                <w:sz w:val="22"/>
                <w:szCs w:val="22"/>
                <w:u w:val="none"/>
              </w:rPr>
            </w:pPr>
            <w:ins w:id="6352" w:author="uos" w:date="2022-02-17T11:51:35Z">
              <w:r>
                <w:rPr>
                  <w:rStyle w:val="13"/>
                  <w:bdr w:val="none" w:color="auto" w:sz="0" w:space="0"/>
                  <w:lang w:val="en-US" w:eastAsia="zh-CN" w:bidi="ar"/>
                </w:rPr>
                <w:t>社会效益指标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353" w:author="uos" w:date="2022-02-17T11:55:00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54" w:author="uos" w:date="2022-02-17T11:51:35Z"/>
                <w:rFonts w:hint="eastAsia" w:ascii="宋体" w:hAnsi="宋体" w:eastAsia="宋体" w:cs="宋体"/>
                <w:i w:val="0"/>
                <w:color w:val="000000"/>
                <w:sz w:val="22"/>
                <w:szCs w:val="22"/>
                <w:u w:val="none"/>
              </w:rPr>
            </w:pPr>
            <w:ins w:id="6355" w:author="uos" w:date="2022-02-17T11:51:35Z">
              <w:r>
                <w:rPr>
                  <w:rStyle w:val="13"/>
                  <w:bdr w:val="none" w:color="auto" w:sz="0" w:space="0"/>
                  <w:lang w:val="en-US" w:eastAsia="zh-CN" w:bidi="ar"/>
                </w:rPr>
                <w:t>主页点击量</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356" w:author="uos" w:date="2022-02-17T11:55:00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57" w:author="uos" w:date="2022-02-17T11:51:35Z"/>
                <w:rFonts w:hint="eastAsia" w:ascii="宋体" w:hAnsi="宋体" w:eastAsia="宋体" w:cs="宋体"/>
                <w:i w:val="0"/>
                <w:color w:val="000000"/>
                <w:sz w:val="22"/>
                <w:szCs w:val="22"/>
                <w:u w:val="none"/>
              </w:rPr>
            </w:pPr>
            <w:ins w:id="635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359" w:author="uos" w:date="2022-02-17T11:55:00Z">
              <w:tcPr>
                <w:tcW w:w="960" w:type="dxa"/>
                <w:tcBorders>
                  <w:top w:val="single" w:color="C2C3C4" w:sz="4" w:space="0"/>
                  <w:left w:val="single" w:color="C2C3C4" w:sz="4" w:space="0"/>
                  <w:bottom w:val="single" w:color="C2C3C4" w:sz="4" w:space="0"/>
                  <w:right w:val="single" w:color="C2C3C4" w:sz="4" w:space="0"/>
                </w:tcBorders>
                <w:vAlign w:val="center"/>
              </w:tcPr>
            </w:tcPrChange>
          </w:tcPr>
          <w:p>
            <w:pPr>
              <w:jc w:val="left"/>
              <w:rPr>
                <w:ins w:id="6360" w:author="uos" w:date="2022-02-17T11:51:35Z"/>
                <w:rFonts w:hint="eastAsia" w:ascii="宋体" w:hAnsi="宋体" w:eastAsia="宋体" w:cs="宋体"/>
                <w:i w:val="0"/>
                <w:color w:val="000000"/>
                <w:sz w:val="22"/>
                <w:szCs w:val="22"/>
                <w:u w:val="none"/>
              </w:rPr>
            </w:pPr>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361" w:author="uos" w:date="2022-02-17T11:55:00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62" w:author="uos" w:date="2022-02-17T11:51:35Z"/>
                <w:rFonts w:hint="eastAsia" w:ascii="宋体" w:hAnsi="宋体" w:eastAsia="宋体" w:cs="宋体"/>
                <w:i w:val="0"/>
                <w:color w:val="000000"/>
                <w:sz w:val="22"/>
                <w:szCs w:val="22"/>
                <w:u w:val="none"/>
              </w:rPr>
            </w:pPr>
            <w:ins w:id="6363" w:author="uos" w:date="2022-02-17T11:51:35Z">
              <w:r>
                <w:rPr>
                  <w:rFonts w:hint="eastAsia" w:ascii="宋体" w:hAnsi="宋体" w:eastAsia="宋体" w:cs="宋体"/>
                  <w:i w:val="0"/>
                  <w:color w:val="000000"/>
                  <w:kern w:val="0"/>
                  <w:sz w:val="22"/>
                  <w:szCs w:val="22"/>
                  <w:u w:val="none"/>
                  <w:bdr w:val="none" w:color="auto" w:sz="0" w:space="0"/>
                  <w:lang w:val="en-US" w:eastAsia="zh-CN" w:bidi="ar"/>
                </w:rPr>
                <w:t>万人</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364" w:author="uos" w:date="2022-02-17T11:55:00Z">
              <w:tcPr>
                <w:tcW w:w="765" w:type="dxa"/>
                <w:tcBorders>
                  <w:top w:val="single" w:color="C2C3C4" w:sz="4" w:space="0"/>
                  <w:left w:val="single" w:color="C2C3C4" w:sz="4" w:space="0"/>
                  <w:bottom w:val="single" w:color="C2C3C4" w:sz="4" w:space="0"/>
                  <w:right w:val="single" w:color="C2C3C4" w:sz="4" w:space="0"/>
                </w:tcBorders>
                <w:vAlign w:val="center"/>
              </w:tcPr>
            </w:tcPrChange>
          </w:tcPr>
          <w:p>
            <w:pPr>
              <w:jc w:val="left"/>
              <w:rPr>
                <w:ins w:id="6365" w:author="uos" w:date="2022-02-17T11:51:35Z"/>
                <w:rFonts w:hint="eastAsia" w:ascii="宋体" w:hAnsi="宋体" w:eastAsia="宋体" w:cs="宋体"/>
                <w:i w:val="0"/>
                <w:color w:val="000000"/>
                <w:sz w:val="22"/>
                <w:szCs w:val="22"/>
                <w:u w:val="none"/>
              </w:rPr>
            </w:pPr>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366" w:author="uos" w:date="2022-02-17T11:55:00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67" w:author="uos" w:date="2022-02-17T11:51:35Z"/>
                <w:rFonts w:hint="eastAsia" w:ascii="宋体" w:hAnsi="宋体" w:eastAsia="宋体" w:cs="宋体"/>
                <w:i w:val="0"/>
                <w:color w:val="000000"/>
                <w:sz w:val="22"/>
                <w:szCs w:val="22"/>
                <w:u w:val="none"/>
              </w:rPr>
            </w:pPr>
            <w:ins w:id="6368"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7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36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37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372"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373"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374"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375"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376"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377"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378"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379"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380"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38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82" w:author="uos" w:date="2022-02-17T11:51:35Z"/>
                <w:rFonts w:hint="eastAsia" w:ascii="宋体" w:hAnsi="宋体" w:eastAsia="宋体" w:cs="宋体"/>
                <w:i w:val="0"/>
                <w:color w:val="000000"/>
                <w:sz w:val="22"/>
                <w:szCs w:val="22"/>
                <w:u w:val="none"/>
              </w:rPr>
            </w:pPr>
            <w:ins w:id="6383"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38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85" w:author="uos" w:date="2022-02-17T11:51:35Z"/>
                <w:rFonts w:hint="eastAsia" w:ascii="宋体" w:hAnsi="宋体" w:eastAsia="宋体" w:cs="宋体"/>
                <w:i w:val="0"/>
                <w:color w:val="000000"/>
                <w:sz w:val="22"/>
                <w:szCs w:val="22"/>
                <w:u w:val="none"/>
              </w:rPr>
            </w:pPr>
            <w:ins w:id="6386" w:author="uos" w:date="2022-02-17T11:51:35Z">
              <w:r>
                <w:rPr>
                  <w:rStyle w:val="13"/>
                  <w:bdr w:val="none" w:color="auto" w:sz="0" w:space="0"/>
                  <w:lang w:val="en-US" w:eastAsia="zh-CN" w:bidi="ar"/>
                </w:rPr>
                <w:t>成本指标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38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88" w:author="uos" w:date="2022-02-17T11:51:35Z"/>
                <w:rFonts w:hint="eastAsia" w:ascii="宋体" w:hAnsi="宋体" w:eastAsia="宋体" w:cs="宋体"/>
                <w:i w:val="0"/>
                <w:color w:val="000000"/>
                <w:sz w:val="22"/>
                <w:szCs w:val="22"/>
                <w:u w:val="none"/>
              </w:rPr>
            </w:pPr>
            <w:ins w:id="6389" w:author="uos" w:date="2022-02-17T11:51:35Z">
              <w:r>
                <w:rPr>
                  <w:rStyle w:val="13"/>
                  <w:bdr w:val="none" w:color="auto" w:sz="0" w:space="0"/>
                  <w:lang w:val="en-US" w:eastAsia="zh-CN" w:bidi="ar"/>
                </w:rPr>
                <w:t>数据采购成本</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39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91" w:author="uos" w:date="2022-02-17T11:51:35Z"/>
                <w:rFonts w:hint="eastAsia" w:ascii="宋体" w:hAnsi="宋体" w:eastAsia="宋体" w:cs="宋体"/>
                <w:i w:val="0"/>
                <w:color w:val="000000"/>
                <w:sz w:val="22"/>
                <w:szCs w:val="22"/>
                <w:u w:val="none"/>
              </w:rPr>
            </w:pPr>
            <w:ins w:id="639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39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94" w:author="uos" w:date="2022-02-17T11:51:35Z"/>
                <w:rFonts w:hint="eastAsia" w:ascii="宋体" w:hAnsi="宋体" w:eastAsia="宋体" w:cs="宋体"/>
                <w:i w:val="0"/>
                <w:color w:val="000000"/>
                <w:sz w:val="22"/>
                <w:szCs w:val="22"/>
                <w:u w:val="none"/>
              </w:rPr>
            </w:pPr>
            <w:ins w:id="6395" w:author="uos" w:date="2022-02-17T11:51:35Z">
              <w:r>
                <w:rPr>
                  <w:rFonts w:hint="eastAsia" w:ascii="宋体" w:hAnsi="宋体" w:eastAsia="宋体" w:cs="宋体"/>
                  <w:i w:val="0"/>
                  <w:color w:val="000000"/>
                  <w:kern w:val="0"/>
                  <w:sz w:val="22"/>
                  <w:szCs w:val="22"/>
                  <w:u w:val="none"/>
                  <w:bdr w:val="none" w:color="auto" w:sz="0" w:space="0"/>
                  <w:lang w:val="en-US" w:eastAsia="zh-CN" w:bidi="ar"/>
                </w:rPr>
                <w:t>180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39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397" w:author="uos" w:date="2022-02-17T11:51:35Z"/>
                <w:rFonts w:hint="eastAsia" w:ascii="宋体" w:hAnsi="宋体" w:eastAsia="宋体" w:cs="宋体"/>
                <w:i w:val="0"/>
                <w:color w:val="000000"/>
                <w:sz w:val="22"/>
                <w:szCs w:val="22"/>
                <w:u w:val="none"/>
              </w:rPr>
            </w:pPr>
            <w:ins w:id="6398" w:author="uos" w:date="2022-02-17T11:51:35Z">
              <w:r>
                <w:rPr>
                  <w:rFonts w:hint="eastAsia" w:ascii="宋体" w:hAnsi="宋体" w:eastAsia="宋体" w:cs="宋体"/>
                  <w:i w:val="0"/>
                  <w:color w:val="000000"/>
                  <w:kern w:val="0"/>
                  <w:sz w:val="22"/>
                  <w:szCs w:val="22"/>
                  <w:u w:val="none"/>
                  <w:bdr w:val="none" w:color="auto" w:sz="0" w:space="0"/>
                  <w:lang w:val="en-US" w:eastAsia="zh-CN" w:bidi="ar"/>
                </w:rPr>
                <w:t>万元</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39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00" w:author="uos" w:date="2022-02-17T11:51:35Z"/>
                <w:rFonts w:hint="eastAsia" w:ascii="宋体" w:hAnsi="宋体" w:eastAsia="宋体" w:cs="宋体"/>
                <w:i w:val="0"/>
                <w:color w:val="000000"/>
                <w:sz w:val="22"/>
                <w:szCs w:val="22"/>
                <w:u w:val="none"/>
              </w:rPr>
            </w:pPr>
            <w:ins w:id="6401" w:author="uos" w:date="2022-02-17T11:51:35Z">
              <w:r>
                <w:rPr>
                  <w:rFonts w:hint="eastAsia" w:ascii="宋体" w:hAnsi="宋体" w:eastAsia="宋体" w:cs="宋体"/>
                  <w:i w:val="0"/>
                  <w:color w:val="000000"/>
                  <w:kern w:val="0"/>
                  <w:sz w:val="22"/>
                  <w:szCs w:val="22"/>
                  <w:u w:val="none"/>
                  <w:bdr w:val="none" w:color="auto" w:sz="0" w:space="0"/>
                  <w:lang w:val="en-US" w:eastAsia="zh-CN" w:bidi="ar"/>
                </w:rPr>
                <w:t>15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40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03" w:author="uos" w:date="2022-02-17T11:51:35Z"/>
                <w:rFonts w:hint="eastAsia" w:ascii="宋体" w:hAnsi="宋体" w:eastAsia="宋体" w:cs="宋体"/>
                <w:i w:val="0"/>
                <w:color w:val="000000"/>
                <w:sz w:val="22"/>
                <w:szCs w:val="22"/>
                <w:u w:val="none"/>
              </w:rPr>
            </w:pPr>
            <w:ins w:id="6404"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0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40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40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40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409"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41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411"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41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413"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41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415"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41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41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18" w:author="uos" w:date="2022-02-17T11:51:35Z"/>
                <w:rFonts w:hint="eastAsia" w:ascii="宋体" w:hAnsi="宋体" w:eastAsia="宋体" w:cs="宋体"/>
                <w:i w:val="0"/>
                <w:color w:val="000000"/>
                <w:sz w:val="22"/>
                <w:szCs w:val="22"/>
                <w:u w:val="none"/>
              </w:rPr>
            </w:pPr>
            <w:ins w:id="6419"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42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21" w:author="uos" w:date="2022-02-17T11:51:35Z"/>
                <w:rFonts w:hint="eastAsia" w:ascii="宋体" w:hAnsi="宋体" w:eastAsia="宋体" w:cs="宋体"/>
                <w:i w:val="0"/>
                <w:color w:val="000000"/>
                <w:sz w:val="22"/>
                <w:szCs w:val="22"/>
                <w:u w:val="none"/>
              </w:rPr>
            </w:pPr>
            <w:ins w:id="6422"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42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24" w:author="uos" w:date="2022-02-17T11:51:35Z"/>
                <w:rFonts w:hint="eastAsia" w:ascii="宋体" w:hAnsi="宋体" w:eastAsia="宋体" w:cs="宋体"/>
                <w:i w:val="0"/>
                <w:color w:val="000000"/>
                <w:sz w:val="22"/>
                <w:szCs w:val="22"/>
                <w:u w:val="none"/>
              </w:rPr>
            </w:pPr>
            <w:ins w:id="6425" w:author="uos" w:date="2022-02-17T11:51:35Z">
              <w:r>
                <w:rPr>
                  <w:rStyle w:val="13"/>
                  <w:bdr w:val="none" w:color="auto" w:sz="0" w:space="0"/>
                  <w:lang w:val="en-US" w:eastAsia="zh-CN" w:bidi="ar"/>
                </w:rPr>
                <w:t>系统故障修复处理时间</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42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27" w:author="uos" w:date="2022-02-17T11:51:35Z"/>
                <w:rFonts w:hint="eastAsia" w:ascii="宋体" w:hAnsi="宋体" w:eastAsia="宋体" w:cs="宋体"/>
                <w:i w:val="0"/>
                <w:color w:val="000000"/>
                <w:sz w:val="22"/>
                <w:szCs w:val="22"/>
                <w:u w:val="none"/>
              </w:rPr>
            </w:pPr>
            <w:ins w:id="642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42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30" w:author="uos" w:date="2022-02-17T11:51:35Z"/>
                <w:rFonts w:hint="eastAsia" w:ascii="宋体" w:hAnsi="宋体" w:eastAsia="宋体" w:cs="宋体"/>
                <w:i w:val="0"/>
                <w:color w:val="000000"/>
                <w:sz w:val="22"/>
                <w:szCs w:val="22"/>
                <w:u w:val="none"/>
              </w:rPr>
            </w:pPr>
            <w:ins w:id="6431" w:author="uos" w:date="2022-02-17T11:51:35Z">
              <w:r>
                <w:rPr>
                  <w:rFonts w:hint="eastAsia" w:ascii="宋体" w:hAnsi="宋体" w:eastAsia="宋体" w:cs="宋体"/>
                  <w:i w:val="0"/>
                  <w:color w:val="000000"/>
                  <w:kern w:val="0"/>
                  <w:sz w:val="22"/>
                  <w:szCs w:val="22"/>
                  <w:u w:val="none"/>
                  <w:bdr w:val="none" w:color="auto" w:sz="0" w:space="0"/>
                  <w:lang w:val="en-US" w:eastAsia="zh-CN" w:bidi="ar"/>
                </w:rPr>
                <w:t>24</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432"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33" w:author="uos" w:date="2022-02-17T11:51:35Z"/>
                <w:rFonts w:hint="eastAsia" w:ascii="宋体" w:hAnsi="宋体" w:eastAsia="宋体" w:cs="宋体"/>
                <w:i w:val="0"/>
                <w:color w:val="000000"/>
                <w:sz w:val="22"/>
                <w:szCs w:val="22"/>
                <w:u w:val="none"/>
              </w:rPr>
            </w:pPr>
            <w:ins w:id="6434" w:author="uos" w:date="2022-02-17T11:51:35Z">
              <w:r>
                <w:rPr>
                  <w:rFonts w:hint="eastAsia" w:ascii="宋体" w:hAnsi="宋体" w:eastAsia="宋体" w:cs="宋体"/>
                  <w:i w:val="0"/>
                  <w:color w:val="000000"/>
                  <w:kern w:val="0"/>
                  <w:sz w:val="22"/>
                  <w:szCs w:val="22"/>
                  <w:u w:val="none"/>
                  <w:bdr w:val="none" w:color="auto" w:sz="0" w:space="0"/>
                  <w:lang w:val="en-US" w:eastAsia="zh-CN" w:bidi="ar"/>
                </w:rPr>
                <w:t>小时</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435"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36" w:author="uos" w:date="2022-02-17T11:51:35Z"/>
                <w:rFonts w:hint="eastAsia" w:ascii="宋体" w:hAnsi="宋体" w:eastAsia="宋体" w:cs="宋体"/>
                <w:i w:val="0"/>
                <w:color w:val="000000"/>
                <w:sz w:val="22"/>
                <w:szCs w:val="22"/>
                <w:u w:val="none"/>
              </w:rPr>
            </w:pPr>
            <w:ins w:id="6437"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43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39" w:author="uos" w:date="2022-02-17T11:51:35Z"/>
                <w:rFonts w:hint="eastAsia" w:ascii="宋体" w:hAnsi="宋体" w:eastAsia="宋体" w:cs="宋体"/>
                <w:i w:val="0"/>
                <w:color w:val="000000"/>
                <w:sz w:val="22"/>
                <w:szCs w:val="22"/>
                <w:u w:val="none"/>
              </w:rPr>
            </w:pPr>
            <w:ins w:id="6440"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42"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441"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443"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444"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445"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446"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447"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448"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449"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450"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451"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452"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453"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54" w:author="uos" w:date="2022-02-17T11:51:35Z"/>
                <w:rFonts w:hint="eastAsia" w:ascii="宋体" w:hAnsi="宋体" w:eastAsia="宋体" w:cs="宋体"/>
                <w:i w:val="0"/>
                <w:color w:val="000000"/>
                <w:sz w:val="22"/>
                <w:szCs w:val="22"/>
                <w:u w:val="none"/>
              </w:rPr>
            </w:pPr>
            <w:ins w:id="6455"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456"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57" w:author="uos" w:date="2022-02-17T11:51:35Z"/>
                <w:rFonts w:hint="eastAsia" w:ascii="宋体" w:hAnsi="宋体" w:eastAsia="宋体" w:cs="宋体"/>
                <w:i w:val="0"/>
                <w:color w:val="000000"/>
                <w:sz w:val="22"/>
                <w:szCs w:val="22"/>
                <w:u w:val="none"/>
              </w:rPr>
            </w:pPr>
            <w:ins w:id="6458" w:author="uos" w:date="2022-02-17T11:51:35Z">
              <w:r>
                <w:rPr>
                  <w:rStyle w:val="13"/>
                  <w:bdr w:val="none" w:color="auto" w:sz="0" w:space="0"/>
                  <w:lang w:val="en-US" w:eastAsia="zh-CN" w:bidi="ar"/>
                </w:rPr>
                <w:t>质量指标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459"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60" w:author="uos" w:date="2022-02-17T11:51:35Z"/>
                <w:rFonts w:hint="eastAsia" w:ascii="宋体" w:hAnsi="宋体" w:eastAsia="宋体" w:cs="宋体"/>
                <w:i w:val="0"/>
                <w:color w:val="000000"/>
                <w:sz w:val="22"/>
                <w:szCs w:val="22"/>
                <w:u w:val="none"/>
              </w:rPr>
            </w:pPr>
            <w:ins w:id="6461" w:author="uos" w:date="2022-02-17T11:51:35Z">
              <w:r>
                <w:rPr>
                  <w:rStyle w:val="13"/>
                  <w:bdr w:val="none" w:color="auto" w:sz="0" w:space="0"/>
                  <w:lang w:val="en-US" w:eastAsia="zh-CN" w:bidi="ar"/>
                </w:rPr>
                <w:t>系统验收合格率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462"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63" w:author="uos" w:date="2022-02-17T11:51:35Z"/>
                <w:rFonts w:hint="eastAsia" w:ascii="宋体" w:hAnsi="宋体" w:eastAsia="宋体" w:cs="宋体"/>
                <w:i w:val="0"/>
                <w:color w:val="000000"/>
                <w:sz w:val="22"/>
                <w:szCs w:val="22"/>
                <w:u w:val="none"/>
              </w:rPr>
            </w:pPr>
            <w:ins w:id="6464"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465"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66" w:author="uos" w:date="2022-02-17T11:51:35Z"/>
                <w:rFonts w:hint="eastAsia" w:ascii="宋体" w:hAnsi="宋体" w:eastAsia="宋体" w:cs="宋体"/>
                <w:i w:val="0"/>
                <w:color w:val="000000"/>
                <w:sz w:val="22"/>
                <w:szCs w:val="22"/>
                <w:u w:val="none"/>
              </w:rPr>
            </w:pPr>
            <w:ins w:id="6467" w:author="uos" w:date="2022-02-17T11:51:35Z">
              <w:r>
                <w:rPr>
                  <w:rFonts w:hint="eastAsia" w:ascii="宋体" w:hAnsi="宋体" w:eastAsia="宋体" w:cs="宋体"/>
                  <w:i w:val="0"/>
                  <w:color w:val="000000"/>
                  <w:kern w:val="0"/>
                  <w:sz w:val="22"/>
                  <w:szCs w:val="22"/>
                  <w:u w:val="none"/>
                  <w:bdr w:val="none" w:color="auto" w:sz="0" w:space="0"/>
                  <w:lang w:val="en-US" w:eastAsia="zh-CN" w:bidi="ar"/>
                </w:rPr>
                <w:t>90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468"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69" w:author="uos" w:date="2022-02-17T11:51:35Z"/>
                <w:rFonts w:hint="eastAsia" w:ascii="宋体" w:hAnsi="宋体" w:eastAsia="宋体" w:cs="宋体"/>
                <w:i w:val="0"/>
                <w:color w:val="000000"/>
                <w:sz w:val="22"/>
                <w:szCs w:val="22"/>
                <w:u w:val="none"/>
              </w:rPr>
            </w:pPr>
            <w:ins w:id="6470"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471"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72" w:author="uos" w:date="2022-02-17T11:51:35Z"/>
                <w:rFonts w:hint="eastAsia" w:ascii="宋体" w:hAnsi="宋体" w:eastAsia="宋体" w:cs="宋体"/>
                <w:i w:val="0"/>
                <w:color w:val="000000"/>
                <w:sz w:val="22"/>
                <w:szCs w:val="22"/>
                <w:u w:val="none"/>
              </w:rPr>
            </w:pPr>
            <w:ins w:id="6473"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474"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75" w:author="uos" w:date="2022-02-17T11:51:35Z"/>
                <w:rFonts w:hint="eastAsia" w:ascii="宋体" w:hAnsi="宋体" w:eastAsia="宋体" w:cs="宋体"/>
                <w:i w:val="0"/>
                <w:color w:val="000000"/>
                <w:sz w:val="22"/>
                <w:szCs w:val="22"/>
                <w:u w:val="none"/>
              </w:rPr>
            </w:pPr>
            <w:ins w:id="6476"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78"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477"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479"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480"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481"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482"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483"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484"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485"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486"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487"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488"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489"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90" w:author="uos" w:date="2022-02-17T11:51:35Z"/>
                <w:rFonts w:hint="eastAsia" w:ascii="宋体" w:hAnsi="宋体" w:eastAsia="宋体" w:cs="宋体"/>
                <w:i w:val="0"/>
                <w:color w:val="000000"/>
                <w:sz w:val="22"/>
                <w:szCs w:val="22"/>
                <w:u w:val="none"/>
              </w:rPr>
            </w:pPr>
            <w:ins w:id="6491" w:author="uos" w:date="2022-02-17T11:51:35Z">
              <w:r>
                <w:rPr>
                  <w:rStyle w:val="13"/>
                  <w:bdr w:val="none" w:color="auto" w:sz="0" w:space="0"/>
                  <w:lang w:val="en-US" w:eastAsia="zh-CN" w:bidi="ar"/>
                </w:rPr>
                <w:t>满意度指标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492"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93" w:author="uos" w:date="2022-02-17T11:51:35Z"/>
                <w:rFonts w:hint="eastAsia" w:ascii="宋体" w:hAnsi="宋体" w:eastAsia="宋体" w:cs="宋体"/>
                <w:i w:val="0"/>
                <w:color w:val="000000"/>
                <w:sz w:val="22"/>
                <w:szCs w:val="22"/>
                <w:u w:val="none"/>
              </w:rPr>
            </w:pPr>
            <w:ins w:id="6494" w:author="uos" w:date="2022-02-17T11:51:35Z">
              <w:r>
                <w:rPr>
                  <w:rStyle w:val="13"/>
                  <w:bdr w:val="none" w:color="auto" w:sz="0" w:space="0"/>
                  <w:lang w:val="en-US" w:eastAsia="zh-CN" w:bidi="ar"/>
                </w:rPr>
                <w:t>服务对象满意度指标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495"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96" w:author="uos" w:date="2022-02-17T11:51:35Z"/>
                <w:rFonts w:hint="eastAsia" w:ascii="宋体" w:hAnsi="宋体" w:eastAsia="宋体" w:cs="宋体"/>
                <w:i w:val="0"/>
                <w:color w:val="000000"/>
                <w:sz w:val="22"/>
                <w:szCs w:val="22"/>
                <w:u w:val="none"/>
              </w:rPr>
            </w:pPr>
            <w:ins w:id="6497" w:author="uos" w:date="2022-02-17T11:51:35Z">
              <w:r>
                <w:rPr>
                  <w:rStyle w:val="13"/>
                  <w:bdr w:val="none" w:color="auto" w:sz="0" w:space="0"/>
                  <w:lang w:val="en-US" w:eastAsia="zh-CN" w:bidi="ar"/>
                </w:rPr>
                <w:t>使用人员满意度</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498"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499" w:author="uos" w:date="2022-02-17T11:51:35Z"/>
                <w:rFonts w:hint="eastAsia" w:ascii="宋体" w:hAnsi="宋体" w:eastAsia="宋体" w:cs="宋体"/>
                <w:i w:val="0"/>
                <w:color w:val="000000"/>
                <w:sz w:val="22"/>
                <w:szCs w:val="22"/>
                <w:u w:val="none"/>
              </w:rPr>
            </w:pPr>
            <w:ins w:id="6500"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501"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02" w:author="uos" w:date="2022-02-17T11:51:35Z"/>
                <w:rFonts w:hint="eastAsia" w:ascii="宋体" w:hAnsi="宋体" w:eastAsia="宋体" w:cs="宋体"/>
                <w:i w:val="0"/>
                <w:color w:val="000000"/>
                <w:sz w:val="22"/>
                <w:szCs w:val="22"/>
                <w:u w:val="none"/>
              </w:rPr>
            </w:pPr>
            <w:ins w:id="6503" w:author="uos" w:date="2022-02-17T11:51:35Z">
              <w:r>
                <w:rPr>
                  <w:rFonts w:hint="eastAsia" w:ascii="宋体" w:hAnsi="宋体" w:eastAsia="宋体" w:cs="宋体"/>
                  <w:i w:val="0"/>
                  <w:color w:val="000000"/>
                  <w:kern w:val="0"/>
                  <w:sz w:val="22"/>
                  <w:szCs w:val="22"/>
                  <w:u w:val="none"/>
                  <w:bdr w:val="none" w:color="auto" w:sz="0" w:space="0"/>
                  <w:lang w:val="en-US" w:eastAsia="zh-CN" w:bidi="ar"/>
                </w:rPr>
                <w:t>90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504"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05" w:author="uos" w:date="2022-02-17T11:51:35Z"/>
                <w:rFonts w:hint="eastAsia" w:ascii="宋体" w:hAnsi="宋体" w:eastAsia="宋体" w:cs="宋体"/>
                <w:i w:val="0"/>
                <w:color w:val="000000"/>
                <w:sz w:val="22"/>
                <w:szCs w:val="22"/>
                <w:u w:val="none"/>
              </w:rPr>
            </w:pPr>
            <w:ins w:id="6506"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507"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08" w:author="uos" w:date="2022-02-17T11:51:35Z"/>
                <w:rFonts w:hint="eastAsia" w:ascii="宋体" w:hAnsi="宋体" w:eastAsia="宋体" w:cs="宋体"/>
                <w:i w:val="0"/>
                <w:color w:val="000000"/>
                <w:sz w:val="22"/>
                <w:szCs w:val="22"/>
                <w:u w:val="none"/>
              </w:rPr>
            </w:pPr>
            <w:ins w:id="6509" w:author="uos" w:date="2022-02-17T11:51:35Z">
              <w:r>
                <w:rPr>
                  <w:rFonts w:hint="eastAsia" w:ascii="宋体" w:hAnsi="宋体" w:eastAsia="宋体" w:cs="宋体"/>
                  <w:i w:val="0"/>
                  <w:color w:val="000000"/>
                  <w:kern w:val="0"/>
                  <w:sz w:val="22"/>
                  <w:szCs w:val="22"/>
                  <w:u w:val="none"/>
                  <w:bdr w:val="none" w:color="auto" w:sz="0" w:space="0"/>
                  <w:lang w:val="en-US" w:eastAsia="zh-CN" w:bidi="ar"/>
                </w:rPr>
                <w:t>15</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510"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11" w:author="uos" w:date="2022-02-17T11:51:35Z"/>
                <w:rFonts w:hint="eastAsia" w:ascii="宋体" w:hAnsi="宋体" w:eastAsia="宋体" w:cs="宋体"/>
                <w:i w:val="0"/>
                <w:color w:val="000000"/>
                <w:sz w:val="22"/>
                <w:szCs w:val="22"/>
                <w:u w:val="none"/>
              </w:rPr>
            </w:pPr>
            <w:ins w:id="6512"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14"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513"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515"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516"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517"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518"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519"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520"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521"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522"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523"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524"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525"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26" w:author="uos" w:date="2022-02-17T11:51:35Z"/>
                <w:rFonts w:hint="eastAsia" w:ascii="宋体" w:hAnsi="宋体" w:eastAsia="宋体" w:cs="宋体"/>
                <w:i w:val="0"/>
                <w:color w:val="000000"/>
                <w:sz w:val="22"/>
                <w:szCs w:val="22"/>
                <w:u w:val="none"/>
              </w:rPr>
            </w:pPr>
            <w:ins w:id="6527"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528"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29" w:author="uos" w:date="2022-02-17T11:51:35Z"/>
                <w:rFonts w:hint="eastAsia" w:ascii="宋体" w:hAnsi="宋体" w:eastAsia="宋体" w:cs="宋体"/>
                <w:i w:val="0"/>
                <w:color w:val="000000"/>
                <w:sz w:val="22"/>
                <w:szCs w:val="22"/>
                <w:u w:val="none"/>
              </w:rPr>
            </w:pPr>
            <w:ins w:id="6530" w:author="uos" w:date="2022-02-17T11:51:35Z">
              <w:r>
                <w:rPr>
                  <w:rStyle w:val="13"/>
                  <w:bdr w:val="none" w:color="auto" w:sz="0" w:space="0"/>
                  <w:lang w:val="en-US" w:eastAsia="zh-CN" w:bidi="ar"/>
                </w:rPr>
                <w:t>成本指标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531"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32" w:author="uos" w:date="2022-02-17T11:51:35Z"/>
                <w:rFonts w:hint="eastAsia" w:ascii="宋体" w:hAnsi="宋体" w:eastAsia="宋体" w:cs="宋体"/>
                <w:i w:val="0"/>
                <w:color w:val="000000"/>
                <w:sz w:val="22"/>
                <w:szCs w:val="22"/>
                <w:u w:val="none"/>
              </w:rPr>
            </w:pPr>
            <w:ins w:id="6533" w:author="uos" w:date="2022-02-17T11:51:35Z">
              <w:r>
                <w:rPr>
                  <w:rStyle w:val="13"/>
                  <w:bdr w:val="none" w:color="auto" w:sz="0" w:space="0"/>
                  <w:lang w:val="en-US" w:eastAsia="zh-CN" w:bidi="ar"/>
                </w:rPr>
                <w:t>年度维护成本增长率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534"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35" w:author="uos" w:date="2022-02-17T11:51:35Z"/>
                <w:rFonts w:hint="eastAsia" w:ascii="宋体" w:hAnsi="宋体" w:eastAsia="宋体" w:cs="宋体"/>
                <w:i w:val="0"/>
                <w:color w:val="000000"/>
                <w:sz w:val="22"/>
                <w:szCs w:val="22"/>
                <w:u w:val="none"/>
              </w:rPr>
            </w:pPr>
            <w:ins w:id="6536"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537"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38" w:author="uos" w:date="2022-02-17T11:51:35Z"/>
                <w:rFonts w:hint="eastAsia" w:ascii="宋体" w:hAnsi="宋体" w:eastAsia="宋体" w:cs="宋体"/>
                <w:i w:val="0"/>
                <w:color w:val="000000"/>
                <w:sz w:val="22"/>
                <w:szCs w:val="22"/>
                <w:u w:val="none"/>
              </w:rPr>
            </w:pPr>
            <w:ins w:id="6539" w:author="uos" w:date="2022-02-17T11:51:35Z">
              <w:r>
                <w:rPr>
                  <w:rFonts w:hint="eastAsia" w:ascii="宋体" w:hAnsi="宋体" w:eastAsia="宋体" w:cs="宋体"/>
                  <w:i w:val="0"/>
                  <w:color w:val="000000"/>
                  <w:kern w:val="0"/>
                  <w:sz w:val="22"/>
                  <w:szCs w:val="22"/>
                  <w:u w:val="none"/>
                  <w:bdr w:val="none" w:color="auto" w:sz="0" w:space="0"/>
                  <w:lang w:val="en-US" w:eastAsia="zh-CN" w:bidi="ar"/>
                </w:rPr>
                <w:t>5</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540"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41" w:author="uos" w:date="2022-02-17T11:51:35Z"/>
                <w:rFonts w:hint="eastAsia" w:ascii="宋体" w:hAnsi="宋体" w:eastAsia="宋体" w:cs="宋体"/>
                <w:i w:val="0"/>
                <w:color w:val="000000"/>
                <w:sz w:val="22"/>
                <w:szCs w:val="22"/>
                <w:u w:val="none"/>
              </w:rPr>
            </w:pPr>
            <w:ins w:id="6542"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543"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44" w:author="uos" w:date="2022-02-17T11:51:35Z"/>
                <w:rFonts w:hint="eastAsia" w:ascii="宋体" w:hAnsi="宋体" w:eastAsia="宋体" w:cs="宋体"/>
                <w:i w:val="0"/>
                <w:color w:val="000000"/>
                <w:sz w:val="22"/>
                <w:szCs w:val="22"/>
                <w:u w:val="none"/>
              </w:rPr>
            </w:pPr>
            <w:ins w:id="6545"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546"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47" w:author="uos" w:date="2022-02-17T11:51:35Z"/>
                <w:rFonts w:hint="eastAsia" w:ascii="宋体" w:hAnsi="宋体" w:eastAsia="宋体" w:cs="宋体"/>
                <w:i w:val="0"/>
                <w:color w:val="000000"/>
                <w:sz w:val="22"/>
                <w:szCs w:val="22"/>
                <w:u w:val="none"/>
              </w:rPr>
            </w:pPr>
            <w:ins w:id="6548"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5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54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55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552"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553"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554"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555"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556"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557"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558"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559"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560"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56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62" w:author="uos" w:date="2022-02-17T11:51:35Z"/>
                <w:rFonts w:hint="eastAsia" w:ascii="宋体" w:hAnsi="宋体" w:eastAsia="宋体" w:cs="宋体"/>
                <w:i w:val="0"/>
                <w:color w:val="000000"/>
                <w:sz w:val="22"/>
                <w:szCs w:val="22"/>
                <w:u w:val="none"/>
              </w:rPr>
            </w:pPr>
            <w:ins w:id="6563" w:author="uos" w:date="2022-02-17T11:51:35Z">
              <w:r>
                <w:rPr>
                  <w:rStyle w:val="13"/>
                  <w:bdr w:val="none" w:color="auto" w:sz="0" w:space="0"/>
                  <w:lang w:val="en-US" w:eastAsia="zh-CN" w:bidi="ar"/>
                </w:rPr>
                <w:t>效益指标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56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65" w:author="uos" w:date="2022-02-17T11:51:35Z"/>
                <w:rFonts w:hint="eastAsia" w:ascii="宋体" w:hAnsi="宋体" w:eastAsia="宋体" w:cs="宋体"/>
                <w:i w:val="0"/>
                <w:color w:val="000000"/>
                <w:sz w:val="22"/>
                <w:szCs w:val="22"/>
                <w:u w:val="none"/>
              </w:rPr>
            </w:pPr>
            <w:ins w:id="6566" w:author="uos" w:date="2022-02-17T11:51:35Z">
              <w:r>
                <w:rPr>
                  <w:rStyle w:val="13"/>
                  <w:bdr w:val="none" w:color="auto" w:sz="0" w:space="0"/>
                  <w:lang w:val="en-US" w:eastAsia="zh-CN" w:bidi="ar"/>
                </w:rPr>
                <w:t>可持续影响指标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56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68" w:author="uos" w:date="2022-02-17T11:51:35Z"/>
                <w:rFonts w:hint="eastAsia" w:ascii="宋体" w:hAnsi="宋体" w:eastAsia="宋体" w:cs="宋体"/>
                <w:i w:val="0"/>
                <w:color w:val="000000"/>
                <w:sz w:val="22"/>
                <w:szCs w:val="22"/>
                <w:u w:val="none"/>
              </w:rPr>
            </w:pPr>
            <w:ins w:id="6569" w:author="uos" w:date="2022-02-17T11:51:35Z">
              <w:r>
                <w:rPr>
                  <w:rStyle w:val="13"/>
                  <w:bdr w:val="none" w:color="auto" w:sz="0" w:space="0"/>
                  <w:lang w:val="en-US" w:eastAsia="zh-CN" w:bidi="ar"/>
                </w:rPr>
                <w:t>系统正常使用年限</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57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71" w:author="uos" w:date="2022-02-17T11:51:35Z"/>
                <w:rFonts w:hint="eastAsia" w:ascii="宋体" w:hAnsi="宋体" w:eastAsia="宋体" w:cs="宋体"/>
                <w:i w:val="0"/>
                <w:color w:val="000000"/>
                <w:sz w:val="22"/>
                <w:szCs w:val="22"/>
                <w:u w:val="none"/>
              </w:rPr>
            </w:pPr>
            <w:ins w:id="657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57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74" w:author="uos" w:date="2022-02-17T11:51:35Z"/>
                <w:rFonts w:hint="eastAsia" w:ascii="宋体" w:hAnsi="宋体" w:eastAsia="宋体" w:cs="宋体"/>
                <w:i w:val="0"/>
                <w:color w:val="000000"/>
                <w:sz w:val="22"/>
                <w:szCs w:val="22"/>
                <w:u w:val="none"/>
              </w:rPr>
            </w:pPr>
            <w:ins w:id="6575" w:author="uos" w:date="2022-02-17T11:51:35Z">
              <w:r>
                <w:rPr>
                  <w:rFonts w:hint="eastAsia" w:ascii="宋体" w:hAnsi="宋体" w:eastAsia="宋体" w:cs="宋体"/>
                  <w:i w:val="0"/>
                  <w:color w:val="000000"/>
                  <w:kern w:val="0"/>
                  <w:sz w:val="22"/>
                  <w:szCs w:val="22"/>
                  <w:u w:val="none"/>
                  <w:bdr w:val="none" w:color="auto" w:sz="0" w:space="0"/>
                  <w:lang w:val="en-US" w:eastAsia="zh-CN" w:bidi="ar"/>
                </w:rPr>
                <w:t>1</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57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77" w:author="uos" w:date="2022-02-17T11:51:35Z"/>
                <w:rFonts w:hint="eastAsia" w:ascii="宋体" w:hAnsi="宋体" w:eastAsia="宋体" w:cs="宋体"/>
                <w:i w:val="0"/>
                <w:color w:val="000000"/>
                <w:sz w:val="22"/>
                <w:szCs w:val="22"/>
                <w:u w:val="none"/>
              </w:rPr>
            </w:pPr>
            <w:ins w:id="6578" w:author="uos" w:date="2022-02-17T11:51:35Z">
              <w:r>
                <w:rPr>
                  <w:rFonts w:hint="eastAsia" w:ascii="宋体" w:hAnsi="宋体" w:eastAsia="宋体" w:cs="宋体"/>
                  <w:i w:val="0"/>
                  <w:color w:val="000000"/>
                  <w:kern w:val="0"/>
                  <w:sz w:val="22"/>
                  <w:szCs w:val="22"/>
                  <w:u w:val="none"/>
                  <w:bdr w:val="none" w:color="auto" w:sz="0" w:space="0"/>
                  <w:lang w:val="en-US" w:eastAsia="zh-CN" w:bidi="ar"/>
                </w:rPr>
                <w:t>年</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57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80" w:author="uos" w:date="2022-02-17T11:51:35Z"/>
                <w:rFonts w:hint="eastAsia" w:ascii="宋体" w:hAnsi="宋体" w:eastAsia="宋体" w:cs="宋体"/>
                <w:i w:val="0"/>
                <w:color w:val="000000"/>
                <w:sz w:val="22"/>
                <w:szCs w:val="22"/>
                <w:u w:val="none"/>
              </w:rPr>
            </w:pPr>
            <w:ins w:id="6581"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58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83" w:author="uos" w:date="2022-02-17T11:51:35Z"/>
                <w:rFonts w:hint="eastAsia" w:ascii="宋体" w:hAnsi="宋体" w:eastAsia="宋体" w:cs="宋体"/>
                <w:i w:val="0"/>
                <w:color w:val="000000"/>
                <w:sz w:val="22"/>
                <w:szCs w:val="22"/>
                <w:u w:val="none"/>
              </w:rPr>
            </w:pPr>
            <w:ins w:id="6584"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8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58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58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58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589"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59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591"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59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593"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59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595"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59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59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598" w:author="uos" w:date="2022-02-17T11:51:35Z"/>
                <w:rFonts w:hint="eastAsia" w:ascii="宋体" w:hAnsi="宋体" w:eastAsia="宋体" w:cs="宋体"/>
                <w:i w:val="0"/>
                <w:color w:val="000000"/>
                <w:sz w:val="22"/>
                <w:szCs w:val="22"/>
                <w:u w:val="none"/>
              </w:rPr>
            </w:pPr>
            <w:ins w:id="6599"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60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01" w:author="uos" w:date="2022-02-17T11:51:35Z"/>
                <w:rFonts w:hint="eastAsia" w:ascii="宋体" w:hAnsi="宋体" w:eastAsia="宋体" w:cs="宋体"/>
                <w:i w:val="0"/>
                <w:color w:val="000000"/>
                <w:sz w:val="22"/>
                <w:szCs w:val="22"/>
                <w:u w:val="none"/>
              </w:rPr>
            </w:pPr>
            <w:ins w:id="6602" w:author="uos" w:date="2022-02-17T11:51:35Z">
              <w:r>
                <w:rPr>
                  <w:rStyle w:val="13"/>
                  <w:bdr w:val="none" w:color="auto" w:sz="0" w:space="0"/>
                  <w:lang w:val="en-US" w:eastAsia="zh-CN" w:bidi="ar"/>
                </w:rPr>
                <w:t>数量指标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60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04" w:author="uos" w:date="2022-02-17T11:51:35Z"/>
                <w:rFonts w:hint="eastAsia" w:ascii="宋体" w:hAnsi="宋体" w:eastAsia="宋体" w:cs="宋体"/>
                <w:i w:val="0"/>
                <w:color w:val="000000"/>
                <w:sz w:val="22"/>
                <w:szCs w:val="22"/>
                <w:u w:val="none"/>
              </w:rPr>
            </w:pPr>
            <w:ins w:id="6605" w:author="uos" w:date="2022-02-17T11:51:35Z">
              <w:r>
                <w:rPr>
                  <w:rStyle w:val="13"/>
                  <w:bdr w:val="none" w:color="auto" w:sz="0" w:space="0"/>
                  <w:lang w:val="en-US" w:eastAsia="zh-CN" w:bidi="ar"/>
                </w:rPr>
                <w:t>系统开发数量</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60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07" w:author="uos" w:date="2022-02-17T11:51:35Z"/>
                <w:rFonts w:hint="eastAsia" w:ascii="宋体" w:hAnsi="宋体" w:eastAsia="宋体" w:cs="宋体"/>
                <w:i w:val="0"/>
                <w:color w:val="000000"/>
                <w:sz w:val="22"/>
                <w:szCs w:val="22"/>
                <w:u w:val="none"/>
              </w:rPr>
            </w:pPr>
            <w:ins w:id="660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60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jc w:val="left"/>
              <w:rPr>
                <w:ins w:id="6610" w:author="uos" w:date="2022-02-17T11:51:35Z"/>
                <w:rFonts w:hint="eastAsia" w:ascii="宋体" w:hAnsi="宋体" w:eastAsia="宋体" w:cs="宋体"/>
                <w:i w:val="0"/>
                <w:color w:val="000000"/>
                <w:sz w:val="22"/>
                <w:szCs w:val="22"/>
                <w:u w:val="none"/>
              </w:rPr>
            </w:pPr>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611"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12" w:author="uos" w:date="2022-02-17T11:51:35Z"/>
                <w:rFonts w:hint="eastAsia" w:ascii="宋体" w:hAnsi="宋体" w:eastAsia="宋体" w:cs="宋体"/>
                <w:i w:val="0"/>
                <w:color w:val="000000"/>
                <w:sz w:val="22"/>
                <w:szCs w:val="22"/>
                <w:u w:val="none"/>
              </w:rPr>
            </w:pPr>
            <w:ins w:id="6613" w:author="uos" w:date="2022-02-17T11:51:35Z">
              <w:r>
                <w:rPr>
                  <w:rFonts w:hint="eastAsia" w:ascii="宋体" w:hAnsi="宋体" w:eastAsia="宋体" w:cs="宋体"/>
                  <w:i w:val="0"/>
                  <w:color w:val="000000"/>
                  <w:kern w:val="0"/>
                  <w:sz w:val="22"/>
                  <w:szCs w:val="22"/>
                  <w:u w:val="none"/>
                  <w:bdr w:val="none" w:color="auto" w:sz="0" w:space="0"/>
                  <w:lang w:val="en-US" w:eastAsia="zh-CN" w:bidi="ar"/>
                </w:rPr>
                <w:t>个</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614"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jc w:val="left"/>
              <w:rPr>
                <w:ins w:id="6615" w:author="uos" w:date="2022-02-17T11:51:35Z"/>
                <w:rFonts w:hint="eastAsia" w:ascii="宋体" w:hAnsi="宋体" w:eastAsia="宋体" w:cs="宋体"/>
                <w:i w:val="0"/>
                <w:color w:val="000000"/>
                <w:sz w:val="22"/>
                <w:szCs w:val="22"/>
                <w:u w:val="none"/>
              </w:rPr>
            </w:pPr>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616"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17" w:author="uos" w:date="2022-02-17T11:51:35Z"/>
                <w:rFonts w:hint="eastAsia" w:ascii="宋体" w:hAnsi="宋体" w:eastAsia="宋体" w:cs="宋体"/>
                <w:i w:val="0"/>
                <w:color w:val="000000"/>
                <w:sz w:val="22"/>
                <w:szCs w:val="22"/>
                <w:u w:val="none"/>
              </w:rPr>
            </w:pPr>
            <w:ins w:id="6618" w:author="uos" w:date="2022-02-17T11:51:35Z">
              <w:r>
                <w:rPr>
                  <w:rFonts w:hint="eastAsia" w:ascii="宋体" w:hAnsi="宋体" w:eastAsia="宋体" w:cs="宋体"/>
                  <w:i w:val="0"/>
                  <w:color w:val="000000"/>
                  <w:kern w:val="0"/>
                  <w:sz w:val="22"/>
                  <w:szCs w:val="22"/>
                  <w:u w:val="none"/>
                  <w:bdr w:val="none" w:color="auto" w:sz="0" w:space="0"/>
                  <w:lang w:val="en-US" w:eastAsia="zh-CN" w:bidi="ar"/>
                </w:rPr>
                <w:t>正向指标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20"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619"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621"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622"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623"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624"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625"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626"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627"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628"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629"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630"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631"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32" w:author="uos" w:date="2022-02-17T11:51:35Z"/>
                <w:rFonts w:hint="eastAsia" w:ascii="宋体" w:hAnsi="宋体" w:eastAsia="宋体" w:cs="宋体"/>
                <w:i w:val="0"/>
                <w:color w:val="000000"/>
                <w:sz w:val="22"/>
                <w:szCs w:val="22"/>
                <w:u w:val="none"/>
              </w:rPr>
            </w:pPr>
            <w:ins w:id="6633"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634"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35" w:author="uos" w:date="2022-02-17T11:51:35Z"/>
                <w:rFonts w:hint="eastAsia" w:ascii="宋体" w:hAnsi="宋体" w:eastAsia="宋体" w:cs="宋体"/>
                <w:i w:val="0"/>
                <w:color w:val="000000"/>
                <w:sz w:val="22"/>
                <w:szCs w:val="22"/>
                <w:u w:val="none"/>
              </w:rPr>
            </w:pPr>
            <w:ins w:id="6636" w:author="uos" w:date="2022-02-17T11:51:35Z">
              <w:r>
                <w:rPr>
                  <w:rStyle w:val="13"/>
                  <w:bdr w:val="none" w:color="auto" w:sz="0" w:space="0"/>
                  <w:lang w:val="en-US" w:eastAsia="zh-CN" w:bidi="ar"/>
                </w:rPr>
                <w:t>时效指标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637"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38" w:author="uos" w:date="2022-02-17T11:51:35Z"/>
                <w:rFonts w:hint="eastAsia" w:ascii="宋体" w:hAnsi="宋体" w:eastAsia="宋体" w:cs="宋体"/>
                <w:i w:val="0"/>
                <w:color w:val="000000"/>
                <w:sz w:val="22"/>
                <w:szCs w:val="22"/>
                <w:u w:val="none"/>
              </w:rPr>
            </w:pPr>
            <w:ins w:id="6639" w:author="uos" w:date="2022-02-17T11:51:35Z">
              <w:r>
                <w:rPr>
                  <w:rStyle w:val="13"/>
                  <w:bdr w:val="none" w:color="auto" w:sz="0" w:space="0"/>
                  <w:lang w:val="en-US" w:eastAsia="zh-CN" w:bidi="ar"/>
                </w:rPr>
                <w:t>系统运行维护响应时间</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640"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41" w:author="uos" w:date="2022-02-17T11:51:35Z"/>
                <w:rFonts w:hint="eastAsia" w:ascii="宋体" w:hAnsi="宋体" w:eastAsia="宋体" w:cs="宋体"/>
                <w:i w:val="0"/>
                <w:color w:val="000000"/>
                <w:sz w:val="22"/>
                <w:szCs w:val="22"/>
                <w:u w:val="none"/>
              </w:rPr>
            </w:pPr>
            <w:ins w:id="6642"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643"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44" w:author="uos" w:date="2022-02-17T11:51:35Z"/>
                <w:rFonts w:hint="eastAsia" w:ascii="宋体" w:hAnsi="宋体" w:eastAsia="宋体" w:cs="宋体"/>
                <w:i w:val="0"/>
                <w:color w:val="000000"/>
                <w:sz w:val="22"/>
                <w:szCs w:val="22"/>
                <w:u w:val="none"/>
              </w:rPr>
            </w:pPr>
            <w:ins w:id="6645" w:author="uos" w:date="2022-02-17T11:51:35Z">
              <w:r>
                <w:rPr>
                  <w:rFonts w:hint="eastAsia" w:ascii="宋体" w:hAnsi="宋体" w:eastAsia="宋体" w:cs="宋体"/>
                  <w:i w:val="0"/>
                  <w:color w:val="000000"/>
                  <w:kern w:val="0"/>
                  <w:sz w:val="22"/>
                  <w:szCs w:val="22"/>
                  <w:u w:val="none"/>
                  <w:bdr w:val="none" w:color="auto" w:sz="0" w:space="0"/>
                  <w:lang w:val="en-US" w:eastAsia="zh-CN" w:bidi="ar"/>
                </w:rPr>
                <w:t>120</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646"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47" w:author="uos" w:date="2022-02-17T11:51:35Z"/>
                <w:rFonts w:hint="eastAsia" w:ascii="宋体" w:hAnsi="宋体" w:eastAsia="宋体" w:cs="宋体"/>
                <w:i w:val="0"/>
                <w:color w:val="000000"/>
                <w:sz w:val="22"/>
                <w:szCs w:val="22"/>
                <w:u w:val="none"/>
              </w:rPr>
            </w:pPr>
            <w:ins w:id="6648" w:author="uos" w:date="2022-02-17T11:51:35Z">
              <w:r>
                <w:rPr>
                  <w:rFonts w:hint="eastAsia" w:ascii="宋体" w:hAnsi="宋体" w:eastAsia="宋体" w:cs="宋体"/>
                  <w:i w:val="0"/>
                  <w:color w:val="000000"/>
                  <w:kern w:val="0"/>
                  <w:sz w:val="22"/>
                  <w:szCs w:val="22"/>
                  <w:u w:val="none"/>
                  <w:bdr w:val="none" w:color="auto" w:sz="0" w:space="0"/>
                  <w:lang w:val="en-US" w:eastAsia="zh-CN" w:bidi="ar"/>
                </w:rPr>
                <w:t>分钟</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649"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50" w:author="uos" w:date="2022-02-17T11:51:35Z"/>
                <w:rFonts w:hint="eastAsia" w:ascii="宋体" w:hAnsi="宋体" w:eastAsia="宋体" w:cs="宋体"/>
                <w:i w:val="0"/>
                <w:color w:val="000000"/>
                <w:sz w:val="22"/>
                <w:szCs w:val="22"/>
                <w:u w:val="none"/>
              </w:rPr>
            </w:pPr>
            <w:ins w:id="6651"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652"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53" w:author="uos" w:date="2022-02-17T11:51:35Z"/>
                <w:rFonts w:hint="eastAsia" w:ascii="宋体" w:hAnsi="宋体" w:eastAsia="宋体" w:cs="宋体"/>
                <w:i w:val="0"/>
                <w:color w:val="000000"/>
                <w:sz w:val="22"/>
                <w:szCs w:val="22"/>
                <w:u w:val="none"/>
              </w:rPr>
            </w:pPr>
            <w:ins w:id="6654"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56" w:author="uos" w:date="2022-02-17T11:54: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6" w:hRule="atLeast"/>
          <w:ins w:id="6655" w:author="uos" w:date="2022-02-17T11:51:35Z"/>
        </w:trPr>
        <w:tc>
          <w:tcPr>
            <w:tcW w:w="1082" w:type="dxa"/>
            <w:vMerge w:val="continue"/>
            <w:tcBorders>
              <w:top w:val="single" w:color="C2C3C4" w:sz="4" w:space="0"/>
              <w:left w:val="single" w:color="C2C3C4" w:sz="4" w:space="0"/>
              <w:bottom w:val="single" w:color="C2C3C4" w:sz="4" w:space="0"/>
              <w:right w:val="single" w:color="C2C3C4" w:sz="4" w:space="0"/>
            </w:tcBorders>
            <w:shd w:val="clear"/>
            <w:vAlign w:val="center"/>
            <w:tcPrChange w:id="6657" w:author="uos" w:date="2022-02-17T11:54:45Z">
              <w:tcPr>
                <w:tcW w:w="15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658" w:author="uos" w:date="2022-02-17T11:51:35Z"/>
                <w:rFonts w:hint="eastAsia" w:ascii="宋体" w:hAnsi="宋体" w:eastAsia="宋体" w:cs="宋体"/>
                <w:i w:val="0"/>
                <w:color w:val="000000"/>
                <w:sz w:val="22"/>
                <w:szCs w:val="22"/>
                <w:u w:val="none"/>
              </w:rPr>
            </w:pPr>
          </w:p>
        </w:tc>
        <w:tc>
          <w:tcPr>
            <w:tcW w:w="1350" w:type="dxa"/>
            <w:vMerge w:val="continue"/>
            <w:tcBorders>
              <w:top w:val="single" w:color="C2C3C4" w:sz="4" w:space="0"/>
              <w:left w:val="single" w:color="C2C3C4" w:sz="4" w:space="0"/>
              <w:bottom w:val="single" w:color="C2C3C4" w:sz="4" w:space="0"/>
              <w:right w:val="single" w:color="C2C3C4" w:sz="4" w:space="0"/>
            </w:tcBorders>
            <w:shd w:val="clear"/>
            <w:vAlign w:val="center"/>
            <w:tcPrChange w:id="6659" w:author="uos" w:date="2022-02-17T11:54:45Z">
              <w:tcPr>
                <w:tcW w:w="211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660" w:author="uos" w:date="2022-02-17T11:51:35Z"/>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vAlign w:val="center"/>
            <w:tcPrChange w:id="6661" w:author="uos" w:date="2022-02-17T11:54:45Z">
              <w:tcPr>
                <w:tcW w:w="129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center"/>
              <w:rPr>
                <w:ins w:id="6662" w:author="uos" w:date="2022-02-17T11:51:35Z"/>
                <w:rFonts w:hint="eastAsia" w:ascii="宋体" w:hAnsi="宋体" w:eastAsia="宋体" w:cs="宋体"/>
                <w:i w:val="0"/>
                <w:color w:val="000000"/>
                <w:sz w:val="22"/>
                <w:szCs w:val="22"/>
                <w:u w:val="none"/>
              </w:rPr>
            </w:pPr>
          </w:p>
        </w:tc>
        <w:tc>
          <w:tcPr>
            <w:tcW w:w="1040" w:type="dxa"/>
            <w:vMerge w:val="continue"/>
            <w:tcBorders>
              <w:top w:val="single" w:color="C0C0C0" w:sz="4" w:space="0"/>
              <w:left w:val="single" w:color="C0C0C0" w:sz="4" w:space="0"/>
              <w:bottom w:val="single" w:color="C0C0C0" w:sz="4" w:space="0"/>
              <w:right w:val="single" w:color="C0C0C0" w:sz="4" w:space="0"/>
            </w:tcBorders>
            <w:shd w:val="clear"/>
            <w:vAlign w:val="center"/>
            <w:tcPrChange w:id="6663" w:author="uos" w:date="2022-02-17T11:54:45Z">
              <w:tcPr>
                <w:tcW w:w="930" w:type="dxa"/>
                <w:vMerge w:val="continue"/>
                <w:tcBorders>
                  <w:top w:val="single" w:color="C0C0C0" w:sz="4" w:space="0"/>
                  <w:left w:val="single" w:color="C0C0C0" w:sz="4" w:space="0"/>
                  <w:bottom w:val="single" w:color="C0C0C0" w:sz="4" w:space="0"/>
                  <w:right w:val="single" w:color="C0C0C0" w:sz="4" w:space="0"/>
                </w:tcBorders>
                <w:vAlign w:val="center"/>
              </w:tcPr>
            </w:tcPrChange>
          </w:tcPr>
          <w:p>
            <w:pPr>
              <w:jc w:val="right"/>
              <w:rPr>
                <w:ins w:id="6664" w:author="uos" w:date="2022-02-17T11:51:35Z"/>
                <w:rFonts w:hint="eastAsia" w:ascii="宋体" w:hAnsi="宋体" w:eastAsia="宋体" w:cs="宋体"/>
                <w:i w:val="0"/>
                <w:color w:val="000000"/>
                <w:sz w:val="22"/>
                <w:szCs w:val="22"/>
                <w:u w:val="none"/>
              </w:rPr>
            </w:pPr>
          </w:p>
        </w:tc>
        <w:tc>
          <w:tcPr>
            <w:tcW w:w="1970" w:type="dxa"/>
            <w:vMerge w:val="continue"/>
            <w:tcBorders>
              <w:top w:val="single" w:color="C2C3C4" w:sz="4" w:space="0"/>
              <w:left w:val="single" w:color="C2C3C4" w:sz="4" w:space="0"/>
              <w:bottom w:val="single" w:color="C2C3C4" w:sz="4" w:space="0"/>
              <w:right w:val="single" w:color="C2C3C4" w:sz="4" w:space="0"/>
            </w:tcBorders>
            <w:shd w:val="clear"/>
            <w:vAlign w:val="center"/>
            <w:tcPrChange w:id="6665" w:author="uos" w:date="2022-02-17T11:54:45Z">
              <w:tcPr>
                <w:tcW w:w="1845" w:type="dxa"/>
                <w:vMerge w:val="continue"/>
                <w:tcBorders>
                  <w:top w:val="single" w:color="C2C3C4" w:sz="4" w:space="0"/>
                  <w:left w:val="single" w:color="C2C3C4" w:sz="4" w:space="0"/>
                  <w:bottom w:val="single" w:color="C2C3C4" w:sz="4" w:space="0"/>
                  <w:right w:val="single" w:color="C2C3C4" w:sz="4" w:space="0"/>
                </w:tcBorders>
                <w:vAlign w:val="center"/>
              </w:tcPr>
            </w:tcPrChange>
          </w:tcPr>
          <w:p>
            <w:pPr>
              <w:jc w:val="left"/>
              <w:rPr>
                <w:ins w:id="6666" w:author="uos" w:date="2022-02-17T11:51:35Z"/>
                <w:rFonts w:hint="eastAsia" w:ascii="宋体" w:hAnsi="宋体" w:eastAsia="宋体" w:cs="宋体"/>
                <w:i w:val="0"/>
                <w:color w:val="000000"/>
                <w:sz w:val="22"/>
                <w:szCs w:val="22"/>
                <w:u w:val="none"/>
              </w:rPr>
            </w:pPr>
          </w:p>
        </w:tc>
        <w:tc>
          <w:tcPr>
            <w:tcW w:w="1110" w:type="dxa"/>
            <w:tcBorders>
              <w:top w:val="single" w:color="C2C3C4" w:sz="4" w:space="0"/>
              <w:left w:val="single" w:color="C2C3C4" w:sz="4" w:space="0"/>
              <w:bottom w:val="single" w:color="C2C3C4" w:sz="4" w:space="0"/>
              <w:right w:val="single" w:color="C2C3C4" w:sz="4" w:space="0"/>
            </w:tcBorders>
            <w:shd w:val="clear"/>
            <w:vAlign w:val="center"/>
            <w:tcPrChange w:id="6667" w:author="uos" w:date="2022-02-17T11:54:45Z">
              <w:tcPr>
                <w:tcW w:w="8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68" w:author="uos" w:date="2022-02-17T11:51:35Z"/>
                <w:rFonts w:hint="eastAsia" w:ascii="宋体" w:hAnsi="宋体" w:eastAsia="宋体" w:cs="宋体"/>
                <w:i w:val="0"/>
                <w:color w:val="000000"/>
                <w:sz w:val="22"/>
                <w:szCs w:val="22"/>
                <w:u w:val="none"/>
              </w:rPr>
            </w:pPr>
            <w:ins w:id="6669" w:author="uos" w:date="2022-02-17T11:51:35Z">
              <w:r>
                <w:rPr>
                  <w:rStyle w:val="13"/>
                  <w:bdr w:val="none" w:color="auto" w:sz="0" w:space="0"/>
                  <w:lang w:val="en-US" w:eastAsia="zh-CN" w:bidi="ar"/>
                </w:rPr>
                <w:t>产出指标</w:t>
              </w:r>
            </w:ins>
          </w:p>
        </w:tc>
        <w:tc>
          <w:tcPr>
            <w:tcW w:w="1124" w:type="dxa"/>
            <w:tcBorders>
              <w:top w:val="single" w:color="C2C3C4" w:sz="4" w:space="0"/>
              <w:left w:val="single" w:color="C2C3C4" w:sz="4" w:space="0"/>
              <w:bottom w:val="single" w:color="C2C3C4" w:sz="4" w:space="0"/>
              <w:right w:val="single" w:color="C2C3C4" w:sz="4" w:space="0"/>
            </w:tcBorders>
            <w:shd w:val="clear"/>
            <w:vAlign w:val="center"/>
            <w:tcPrChange w:id="6670" w:author="uos" w:date="2022-02-17T11:54:45Z">
              <w:tcPr>
                <w:tcW w:w="88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71" w:author="uos" w:date="2022-02-17T11:51:35Z"/>
                <w:rFonts w:hint="eastAsia" w:ascii="宋体" w:hAnsi="宋体" w:eastAsia="宋体" w:cs="宋体"/>
                <w:i w:val="0"/>
                <w:color w:val="000000"/>
                <w:sz w:val="22"/>
                <w:szCs w:val="22"/>
                <w:u w:val="none"/>
              </w:rPr>
            </w:pPr>
            <w:ins w:id="6672" w:author="uos" w:date="2022-02-17T11:51:35Z">
              <w:r>
                <w:rPr>
                  <w:rStyle w:val="13"/>
                  <w:bdr w:val="none" w:color="auto" w:sz="0" w:space="0"/>
                  <w:lang w:val="en-US" w:eastAsia="zh-CN" w:bidi="ar"/>
                </w:rPr>
                <w:t>质量指标</w:t>
              </w:r>
            </w:ins>
          </w:p>
        </w:tc>
        <w:tc>
          <w:tcPr>
            <w:tcW w:w="1576" w:type="dxa"/>
            <w:tcBorders>
              <w:top w:val="single" w:color="C2C3C4" w:sz="4" w:space="0"/>
              <w:left w:val="single" w:color="C2C3C4" w:sz="4" w:space="0"/>
              <w:bottom w:val="single" w:color="C2C3C4" w:sz="4" w:space="0"/>
              <w:right w:val="single" w:color="C2C3C4" w:sz="4" w:space="0"/>
            </w:tcBorders>
            <w:shd w:val="clear"/>
            <w:vAlign w:val="center"/>
            <w:tcPrChange w:id="6673" w:author="uos" w:date="2022-02-17T11:54:45Z">
              <w:tcPr>
                <w:tcW w:w="10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74" w:author="uos" w:date="2022-02-17T11:51:35Z"/>
                <w:rFonts w:hint="eastAsia" w:ascii="宋体" w:hAnsi="宋体" w:eastAsia="宋体" w:cs="宋体"/>
                <w:i w:val="0"/>
                <w:color w:val="000000"/>
                <w:sz w:val="22"/>
                <w:szCs w:val="22"/>
                <w:u w:val="none"/>
              </w:rPr>
            </w:pPr>
            <w:ins w:id="6675" w:author="uos" w:date="2022-02-17T11:51:35Z">
              <w:r>
                <w:rPr>
                  <w:rStyle w:val="13"/>
                  <w:bdr w:val="none" w:color="auto" w:sz="0" w:space="0"/>
                  <w:lang w:val="en-US" w:eastAsia="zh-CN" w:bidi="ar"/>
                </w:rPr>
                <w:t>系统故障率</w:t>
              </w:r>
            </w:ins>
          </w:p>
        </w:tc>
        <w:tc>
          <w:tcPr>
            <w:tcW w:w="740" w:type="dxa"/>
            <w:tcBorders>
              <w:top w:val="single" w:color="C2C3C4" w:sz="4" w:space="0"/>
              <w:left w:val="single" w:color="C2C3C4" w:sz="4" w:space="0"/>
              <w:bottom w:val="single" w:color="C2C3C4" w:sz="4" w:space="0"/>
              <w:right w:val="single" w:color="C2C3C4" w:sz="4" w:space="0"/>
            </w:tcBorders>
            <w:shd w:val="clear"/>
            <w:vAlign w:val="center"/>
            <w:tcPrChange w:id="6676" w:author="uos" w:date="2022-02-17T11:54:45Z">
              <w:tcPr>
                <w:tcW w:w="52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77" w:author="uos" w:date="2022-02-17T11:51:35Z"/>
                <w:rFonts w:hint="eastAsia" w:ascii="宋体" w:hAnsi="宋体" w:eastAsia="宋体" w:cs="宋体"/>
                <w:i w:val="0"/>
                <w:color w:val="000000"/>
                <w:sz w:val="22"/>
                <w:szCs w:val="22"/>
                <w:u w:val="none"/>
              </w:rPr>
            </w:pPr>
            <w:ins w:id="6678" w:author="uos" w:date="2022-02-17T11:51:35Z">
              <w:r>
                <w:rPr>
                  <w:rStyle w:val="13"/>
                  <w:bdr w:val="none" w:color="auto" w:sz="0" w:space="0"/>
                  <w:lang w:val="en-US" w:eastAsia="zh-CN" w:bidi="ar"/>
                </w:rPr>
                <w:t>≤</w:t>
              </w:r>
            </w:ins>
          </w:p>
        </w:tc>
        <w:tc>
          <w:tcPr>
            <w:tcW w:w="827" w:type="dxa"/>
            <w:tcBorders>
              <w:top w:val="single" w:color="C2C3C4" w:sz="4" w:space="0"/>
              <w:left w:val="single" w:color="C2C3C4" w:sz="4" w:space="0"/>
              <w:bottom w:val="single" w:color="C2C3C4" w:sz="4" w:space="0"/>
              <w:right w:val="single" w:color="C2C3C4" w:sz="4" w:space="0"/>
            </w:tcBorders>
            <w:shd w:val="clear"/>
            <w:vAlign w:val="center"/>
            <w:tcPrChange w:id="6679" w:author="uos" w:date="2022-02-17T11:54:45Z">
              <w:tcPr>
                <w:tcW w:w="9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80" w:author="uos" w:date="2022-02-17T11:51:35Z"/>
                <w:rFonts w:hint="eastAsia" w:ascii="宋体" w:hAnsi="宋体" w:eastAsia="宋体" w:cs="宋体"/>
                <w:i w:val="0"/>
                <w:color w:val="000000"/>
                <w:sz w:val="22"/>
                <w:szCs w:val="22"/>
                <w:u w:val="none"/>
              </w:rPr>
            </w:pPr>
            <w:ins w:id="6681" w:author="uos" w:date="2022-02-17T11:51:35Z">
              <w:r>
                <w:rPr>
                  <w:rFonts w:hint="eastAsia" w:ascii="宋体" w:hAnsi="宋体" w:eastAsia="宋体" w:cs="宋体"/>
                  <w:i w:val="0"/>
                  <w:color w:val="000000"/>
                  <w:kern w:val="0"/>
                  <w:sz w:val="22"/>
                  <w:szCs w:val="22"/>
                  <w:u w:val="none"/>
                  <w:bdr w:val="none" w:color="auto" w:sz="0" w:space="0"/>
                  <w:lang w:val="en-US" w:eastAsia="zh-CN" w:bidi="ar"/>
                </w:rPr>
                <w:t>1</w:t>
              </w:r>
            </w:ins>
          </w:p>
        </w:tc>
        <w:tc>
          <w:tcPr>
            <w:tcW w:w="876" w:type="dxa"/>
            <w:tcBorders>
              <w:top w:val="single" w:color="C2C3C4" w:sz="4" w:space="0"/>
              <w:left w:val="single" w:color="C2C3C4" w:sz="4" w:space="0"/>
              <w:bottom w:val="single" w:color="C2C3C4" w:sz="4" w:space="0"/>
              <w:right w:val="single" w:color="C2C3C4" w:sz="4" w:space="0"/>
            </w:tcBorders>
            <w:shd w:val="clear"/>
            <w:vAlign w:val="center"/>
            <w:tcPrChange w:id="6682" w:author="uos" w:date="2022-02-17T11:54:45Z">
              <w:tcPr>
                <w:tcW w:w="660"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83" w:author="uos" w:date="2022-02-17T11:51:35Z"/>
                <w:rFonts w:hint="eastAsia" w:ascii="宋体" w:hAnsi="宋体" w:eastAsia="宋体" w:cs="宋体"/>
                <w:i w:val="0"/>
                <w:color w:val="000000"/>
                <w:sz w:val="22"/>
                <w:szCs w:val="22"/>
                <w:u w:val="none"/>
              </w:rPr>
            </w:pPr>
            <w:ins w:id="6684" w:author="uos" w:date="2022-02-17T11:51:35Z">
              <w:r>
                <w:rPr>
                  <w:rFonts w:hint="eastAsia" w:ascii="宋体" w:hAnsi="宋体" w:eastAsia="宋体" w:cs="宋体"/>
                  <w:i w:val="0"/>
                  <w:color w:val="000000"/>
                  <w:kern w:val="0"/>
                  <w:sz w:val="22"/>
                  <w:szCs w:val="22"/>
                  <w:u w:val="none"/>
                  <w:bdr w:val="none" w:color="auto" w:sz="0" w:space="0"/>
                  <w:lang w:val="en-US" w:eastAsia="zh-CN" w:bidi="ar"/>
                </w:rPr>
                <w:t>%</w:t>
              </w:r>
            </w:ins>
          </w:p>
        </w:tc>
        <w:tc>
          <w:tcPr>
            <w:tcW w:w="735" w:type="dxa"/>
            <w:tcBorders>
              <w:top w:val="single" w:color="C2C3C4" w:sz="4" w:space="0"/>
              <w:left w:val="single" w:color="C2C3C4" w:sz="4" w:space="0"/>
              <w:bottom w:val="single" w:color="C2C3C4" w:sz="4" w:space="0"/>
              <w:right w:val="single" w:color="C2C3C4" w:sz="4" w:space="0"/>
            </w:tcBorders>
            <w:shd w:val="clear"/>
            <w:vAlign w:val="center"/>
            <w:tcPrChange w:id="6685" w:author="uos" w:date="2022-02-17T11:54:45Z">
              <w:tcPr>
                <w:tcW w:w="76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86" w:author="uos" w:date="2022-02-17T11:51:35Z"/>
                <w:rFonts w:hint="eastAsia" w:ascii="宋体" w:hAnsi="宋体" w:eastAsia="宋体" w:cs="宋体"/>
                <w:i w:val="0"/>
                <w:color w:val="000000"/>
                <w:sz w:val="22"/>
                <w:szCs w:val="22"/>
                <w:u w:val="none"/>
              </w:rPr>
            </w:pPr>
            <w:ins w:id="6687" w:author="uos" w:date="2022-02-17T11:51:35Z">
              <w:r>
                <w:rPr>
                  <w:rFonts w:hint="eastAsia" w:ascii="宋体" w:hAnsi="宋体" w:eastAsia="宋体" w:cs="宋体"/>
                  <w:i w:val="0"/>
                  <w:color w:val="000000"/>
                  <w:kern w:val="0"/>
                  <w:sz w:val="22"/>
                  <w:szCs w:val="22"/>
                  <w:u w:val="none"/>
                  <w:bdr w:val="none" w:color="auto" w:sz="0" w:space="0"/>
                  <w:lang w:val="en-US" w:eastAsia="zh-CN" w:bidi="ar"/>
                </w:rPr>
                <w:t>10</w:t>
              </w:r>
            </w:ins>
          </w:p>
        </w:tc>
        <w:tc>
          <w:tcPr>
            <w:tcW w:w="1025" w:type="dxa"/>
            <w:tcBorders>
              <w:top w:val="single" w:color="C2C3C4" w:sz="4" w:space="0"/>
              <w:left w:val="single" w:color="C2C3C4" w:sz="4" w:space="0"/>
              <w:bottom w:val="single" w:color="C2C3C4" w:sz="4" w:space="0"/>
              <w:right w:val="single" w:color="C2C3C4" w:sz="4" w:space="0"/>
            </w:tcBorders>
            <w:shd w:val="clear"/>
            <w:vAlign w:val="center"/>
            <w:tcPrChange w:id="6688" w:author="uos" w:date="2022-02-17T11:54:45Z">
              <w:tcPr>
                <w:tcW w:w="1155" w:type="dxa"/>
                <w:tcBorders>
                  <w:top w:val="single" w:color="C2C3C4" w:sz="4" w:space="0"/>
                  <w:left w:val="single" w:color="C2C3C4" w:sz="4" w:space="0"/>
                  <w:bottom w:val="single" w:color="C2C3C4" w:sz="4" w:space="0"/>
                  <w:right w:val="single" w:color="C2C3C4" w:sz="4" w:space="0"/>
                </w:tcBorders>
                <w:vAlign w:val="center"/>
              </w:tcPr>
            </w:tcPrChange>
          </w:tcPr>
          <w:p>
            <w:pPr>
              <w:keepNext w:val="0"/>
              <w:keepLines w:val="0"/>
              <w:widowControl/>
              <w:suppressLineNumbers w:val="0"/>
              <w:jc w:val="left"/>
              <w:textAlignment w:val="center"/>
              <w:rPr>
                <w:ins w:id="6689" w:author="uos" w:date="2022-02-17T11:51:35Z"/>
                <w:rFonts w:hint="eastAsia" w:ascii="宋体" w:hAnsi="宋体" w:eastAsia="宋体" w:cs="宋体"/>
                <w:i w:val="0"/>
                <w:color w:val="000000"/>
                <w:sz w:val="22"/>
                <w:szCs w:val="22"/>
                <w:u w:val="none"/>
              </w:rPr>
            </w:pPr>
            <w:ins w:id="6690" w:author="uos" w:date="2022-02-17T11:51:35Z">
              <w:r>
                <w:rPr>
                  <w:rFonts w:hint="eastAsia" w:ascii="宋体" w:hAnsi="宋体" w:eastAsia="宋体" w:cs="宋体"/>
                  <w:i w:val="0"/>
                  <w:color w:val="000000"/>
                  <w:kern w:val="0"/>
                  <w:sz w:val="22"/>
                  <w:szCs w:val="22"/>
                  <w:u w:val="none"/>
                  <w:bdr w:val="none" w:color="auto" w:sz="0" w:space="0"/>
                  <w:lang w:val="en-US" w:eastAsia="zh-CN" w:bidi="ar"/>
                </w:rPr>
                <w:t>反向指标</w:t>
              </w:r>
            </w:ins>
          </w:p>
        </w:tc>
      </w:tr>
    </w:tbl>
    <w:p>
      <w:pPr>
        <w:ind w:firstLine="480" w:firstLineChars="150"/>
        <w:rPr>
          <w:rFonts w:hint="eastAsia" w:ascii="黑体" w:hAnsi="黑体" w:eastAsia="黑体"/>
          <w:sz w:val="32"/>
          <w:szCs w:val="32"/>
        </w:rPr>
      </w:pPr>
    </w:p>
    <w:p>
      <w:pPr>
        <w:ind w:firstLine="480" w:firstLineChars="150"/>
        <w:rPr>
          <w:del w:id="6691" w:author="uos" w:date="2022-02-17T11:55:07Z"/>
          <w:rFonts w:hint="eastAsia" w:ascii="黑体" w:hAnsi="黑体" w:eastAsia="黑体"/>
          <w:sz w:val="32"/>
          <w:szCs w:val="32"/>
        </w:rPr>
      </w:pPr>
    </w:p>
    <w:p>
      <w:pPr>
        <w:ind w:firstLine="0" w:firstLineChars="0"/>
        <w:rPr>
          <w:del w:id="6692" w:author="uos" w:date="2022-02-17T11:55:08Z"/>
          <w:rFonts w:hint="eastAsia" w:ascii="黑体" w:hAnsi="黑体" w:eastAsia="黑体"/>
          <w:sz w:val="32"/>
          <w:szCs w:val="32"/>
        </w:rPr>
      </w:pPr>
      <w:del w:id="6693" w:author="uos" w:date="2022-02-17T11:55:08Z">
        <w:r>
          <w:rPr>
            <w:rFonts w:hint="eastAsia" w:ascii="黑体" w:hAnsi="黑体" w:eastAsia="黑体"/>
            <w:sz w:val="32"/>
            <w:szCs w:val="32"/>
          </w:rPr>
          <w:br w:type="page"/>
        </w:r>
      </w:del>
    </w:p>
    <w:p>
      <w:pPr>
        <w:ind w:firstLine="0" w:firstLineChars="0"/>
        <w:rPr>
          <w:rFonts w:hint="eastAsia" w:ascii="黑体" w:hAnsi="黑体" w:eastAsia="黑体"/>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Change w:id="6694" w:author="uos" w:date="2022-02-17T11:55:08Z">
          <w:pPr>
            <w:ind w:firstLine="480" w:firstLineChars="150"/>
          </w:pPr>
        </w:pPrChange>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海南省国际商务促进中心</w:t>
      </w:r>
      <w:r>
        <w:rPr>
          <w:rFonts w:hint="eastAsia" w:ascii="黑体" w:hAnsi="黑体" w:eastAsia="黑体" w:cs="黑体"/>
          <w:sz w:val="32"/>
          <w:szCs w:val="32"/>
          <w:lang w:val="en-US" w:eastAsia="zh-CN"/>
        </w:rPr>
        <w:t>2022</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海南省国际商务促进中心</w:t>
      </w:r>
      <w:r>
        <w:rPr>
          <w:rFonts w:hint="eastAsia" w:ascii="黑体" w:hAnsi="黑体" w:eastAsia="黑体" w:cs="黑体"/>
          <w:sz w:val="32"/>
          <w:szCs w:val="32"/>
          <w:lang w:val="en-US" w:eastAsia="zh-CN"/>
        </w:rPr>
        <w:t>2022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海南省国际商务促进中心</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1566.61</w:t>
      </w:r>
      <w:r>
        <w:rPr>
          <w:rFonts w:hint="eastAsia" w:ascii="仿宋_GB2312" w:hAnsi="黑体" w:eastAsia="仿宋_GB2312"/>
          <w:sz w:val="32"/>
          <w:szCs w:val="32"/>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21.37</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社会保障和就业支出增加</w:t>
      </w:r>
      <w:r>
        <w:rPr>
          <w:rFonts w:hint="eastAsia" w:ascii="仿宋_GB2312" w:hAnsi="黑体" w:eastAsia="仿宋_GB2312"/>
          <w:sz w:val="32"/>
          <w:szCs w:val="32"/>
        </w:rPr>
        <w:t>。其中，收入总计</w:t>
      </w:r>
      <w:r>
        <w:rPr>
          <w:rFonts w:hint="eastAsia" w:ascii="仿宋_GB2312" w:hAnsi="黑体" w:eastAsia="仿宋_GB2312" w:cs="仿宋_GB2312"/>
          <w:sz w:val="32"/>
          <w:szCs w:val="32"/>
          <w:lang w:val="en-US" w:eastAsia="zh-CN"/>
        </w:rPr>
        <w:t>1566.61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1566.61</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1566.61</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1490.55</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45.17</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12.29</w:t>
      </w:r>
      <w:r>
        <w:rPr>
          <w:rFonts w:hint="eastAsia" w:ascii="仿宋_GB2312" w:hAnsi="黑体" w:eastAsia="仿宋_GB2312"/>
          <w:sz w:val="32"/>
          <w:szCs w:val="32"/>
        </w:rPr>
        <w:t>万元、</w:t>
      </w:r>
      <w:r>
        <w:rPr>
          <w:rFonts w:hint="eastAsia" w:ascii="仿宋_GB2312" w:hAnsi="黑体" w:eastAsia="仿宋_GB2312"/>
          <w:sz w:val="32"/>
          <w:szCs w:val="32"/>
          <w:lang w:eastAsia="zh-CN"/>
        </w:rPr>
        <w:t>住房保障支出</w:t>
      </w:r>
      <w:r>
        <w:rPr>
          <w:rFonts w:hint="eastAsia" w:ascii="仿宋_GB2312" w:hAnsi="黑体" w:eastAsia="仿宋_GB2312" w:cs="仿宋_GB2312"/>
          <w:sz w:val="32"/>
          <w:szCs w:val="32"/>
          <w:lang w:val="en-US" w:eastAsia="zh-CN"/>
        </w:rPr>
        <w:t>18.61</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海南省国际商务促进中心</w:t>
      </w:r>
      <w:r>
        <w:rPr>
          <w:rFonts w:hint="eastAsia" w:ascii="黑体" w:hAnsi="黑体" w:eastAsia="黑体" w:cs="黑体"/>
          <w:sz w:val="32"/>
          <w:szCs w:val="32"/>
          <w:lang w:val="en-US" w:eastAsia="zh-CN"/>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海南省国际商务促进中心</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1566.61</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黑体"/>
          <w:sz w:val="32"/>
          <w:szCs w:val="32"/>
          <w:u w:val="none"/>
        </w:rPr>
        <w:t>增加</w:t>
      </w:r>
      <w:r>
        <w:rPr>
          <w:rFonts w:hint="eastAsia" w:ascii="仿宋_GB2312" w:hAnsi="黑体" w:eastAsia="仿宋_GB2312" w:cs="黑体"/>
          <w:sz w:val="32"/>
          <w:szCs w:val="32"/>
          <w:u w:val="none"/>
          <w:lang w:val="en-US" w:eastAsia="zh-CN"/>
        </w:rPr>
        <w:t>21.37</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社会保障和就业支出增加。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1490.55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95.14</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45.17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2.88</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12.29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0.78</w:t>
      </w:r>
      <w:r>
        <w:rPr>
          <w:rFonts w:hint="eastAsia" w:ascii="仿宋_GB2312" w:hAnsi="黑体" w:eastAsia="仿宋_GB2312"/>
          <w:sz w:val="32"/>
          <w:szCs w:val="32"/>
        </w:rPr>
        <w:t>%；</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18.61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1.88</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w:t>
      </w:r>
      <w:r>
        <w:rPr>
          <w:rFonts w:hint="eastAsia" w:ascii="仿宋_GB2312" w:hAnsi="黑体" w:eastAsia="仿宋_GB2312" w:cs="仿宋_GB2312"/>
          <w:sz w:val="32"/>
          <w:szCs w:val="32"/>
          <w:lang w:eastAsia="zh-CN"/>
        </w:rPr>
        <w:t>商贸事务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事业运行</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271.55</w:t>
      </w:r>
      <w:r>
        <w:rPr>
          <w:rFonts w:hint="eastAsia" w:ascii="仿宋_GB2312" w:hAnsi="黑体" w:eastAsia="仿宋_GB2312"/>
          <w:sz w:val="32"/>
          <w:szCs w:val="32"/>
        </w:rPr>
        <w:t>万元，</w:t>
      </w:r>
      <w:r>
        <w:rPr>
          <w:rFonts w:hint="eastAsia" w:ascii="仿宋_GB2312" w:hAnsi="黑体" w:eastAsia="仿宋_GB2312" w:cs="仿宋_GB2312"/>
          <w:sz w:val="32"/>
          <w:szCs w:val="32"/>
          <w:u w:val="none"/>
        </w:rPr>
        <w:t>比上年预算数增加</w:t>
      </w:r>
      <w:r>
        <w:rPr>
          <w:rFonts w:hint="eastAsia" w:ascii="仿宋_GB2312" w:hAnsi="黑体" w:eastAsia="仿宋_GB2312" w:cs="仿宋_GB2312"/>
          <w:sz w:val="32"/>
          <w:szCs w:val="32"/>
          <w:u w:val="none"/>
          <w:lang w:val="en-US" w:eastAsia="zh-CN"/>
        </w:rPr>
        <w:t>6.12</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eastAsia="zh-CN"/>
        </w:rPr>
        <w:t>人员工资变动增加了人员经费支出。</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w:t>
      </w:r>
      <w:r>
        <w:rPr>
          <w:rFonts w:hint="eastAsia" w:ascii="仿宋_GB2312" w:hAnsi="黑体" w:eastAsia="仿宋_GB2312" w:cs="仿宋_GB2312"/>
          <w:sz w:val="32"/>
          <w:szCs w:val="32"/>
          <w:lang w:eastAsia="zh-CN"/>
        </w:rPr>
        <w:t>商贸</w:t>
      </w:r>
      <w:r>
        <w:rPr>
          <w:rFonts w:hint="eastAsia" w:ascii="仿宋_GB2312" w:hAnsi="黑体" w:eastAsia="仿宋_GB2312" w:cs="仿宋_GB2312"/>
          <w:sz w:val="32"/>
          <w:szCs w:val="32"/>
        </w:rPr>
        <w:t>事务（款）</w:t>
      </w:r>
      <w:r>
        <w:rPr>
          <w:rFonts w:hint="eastAsia" w:ascii="仿宋_GB2312" w:hAnsi="黑体" w:eastAsia="仿宋_GB2312" w:cs="仿宋_GB2312"/>
          <w:sz w:val="32"/>
          <w:szCs w:val="32"/>
          <w:lang w:eastAsia="zh-CN"/>
        </w:rPr>
        <w:t>其他商贸</w:t>
      </w:r>
      <w:r>
        <w:rPr>
          <w:rFonts w:hint="eastAsia" w:ascii="仿宋_GB2312" w:hAnsi="黑体" w:eastAsia="仿宋_GB2312" w:cs="仿宋_GB2312"/>
          <w:sz w:val="32"/>
          <w:szCs w:val="32"/>
        </w:rPr>
        <w:t>事务（项）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1219</w:t>
      </w:r>
      <w:r>
        <w:rPr>
          <w:rFonts w:hint="eastAsia" w:ascii="仿宋_GB2312" w:hAnsi="黑体" w:eastAsia="仿宋_GB2312"/>
          <w:sz w:val="32"/>
          <w:szCs w:val="32"/>
        </w:rPr>
        <w:t>万</w:t>
      </w:r>
      <w:r>
        <w:rPr>
          <w:rFonts w:hint="eastAsia" w:ascii="仿宋_GB2312" w:hAnsi="黑体" w:eastAsia="仿宋_GB2312" w:cs="仿宋_GB2312"/>
          <w:sz w:val="32"/>
          <w:szCs w:val="32"/>
        </w:rPr>
        <w:t>元，</w:t>
      </w:r>
      <w:r>
        <w:rPr>
          <w:rFonts w:hint="eastAsia" w:ascii="仿宋_GB2312" w:hAnsi="黑体" w:eastAsia="仿宋_GB2312" w:cs="仿宋_GB2312"/>
          <w:sz w:val="32"/>
          <w:szCs w:val="32"/>
          <w:u w:val="none"/>
        </w:rPr>
        <w:t>比上年预算数减少</w:t>
      </w:r>
      <w:r>
        <w:rPr>
          <w:rFonts w:hint="eastAsia" w:ascii="仿宋_GB2312" w:hAnsi="黑体" w:eastAsia="仿宋_GB2312" w:cs="仿宋_GB2312"/>
          <w:sz w:val="32"/>
          <w:szCs w:val="32"/>
          <w:u w:val="none"/>
          <w:lang w:val="en-US" w:eastAsia="zh-CN"/>
        </w:rPr>
        <w:t>3.06</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eastAsia="zh-CN"/>
        </w:rPr>
        <w:t>根据实际需求减少资金支出。</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23.13</w:t>
      </w:r>
      <w:r>
        <w:rPr>
          <w:rFonts w:hint="eastAsia" w:ascii="仿宋_GB2312" w:hAnsi="黑体" w:eastAsia="仿宋_GB2312"/>
          <w:sz w:val="32"/>
          <w:szCs w:val="32"/>
        </w:rPr>
        <w:t>万元</w:t>
      </w:r>
      <w:r>
        <w:rPr>
          <w:rFonts w:hint="eastAsia" w:ascii="仿宋_GB2312" w:hAnsi="黑体" w:eastAsia="仿宋_GB2312" w:cs="仿宋_GB2312"/>
          <w:sz w:val="32"/>
          <w:szCs w:val="32"/>
        </w:rPr>
        <w:t>，</w:t>
      </w:r>
      <w:r>
        <w:rPr>
          <w:rFonts w:hint="eastAsia" w:ascii="仿宋_GB2312" w:hAnsi="黑体" w:eastAsia="仿宋_GB2312" w:cs="仿宋_GB2312"/>
          <w:sz w:val="32"/>
          <w:szCs w:val="32"/>
          <w:u w:val="none"/>
        </w:rPr>
        <w:t>比上年预算数增加</w:t>
      </w:r>
      <w:r>
        <w:rPr>
          <w:rFonts w:hint="eastAsia" w:ascii="仿宋_GB2312" w:hAnsi="黑体" w:eastAsia="仿宋_GB2312" w:cs="仿宋_GB2312"/>
          <w:sz w:val="32"/>
          <w:szCs w:val="32"/>
          <w:u w:val="none"/>
          <w:lang w:val="en-US" w:eastAsia="zh-CN"/>
        </w:rPr>
        <w:t>1.35</w:t>
      </w:r>
      <w:r>
        <w:rPr>
          <w:rFonts w:hint="eastAsia" w:ascii="仿宋_GB2312" w:hAnsi="黑体" w:eastAsia="仿宋_GB2312" w:cs="仿宋_GB2312"/>
          <w:sz w:val="32"/>
          <w:szCs w:val="32"/>
          <w:u w:val="none"/>
        </w:rPr>
        <w:t>万元，主要是按照养老保险制度缴纳的基本养老保险支出</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22.04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u w:val="none"/>
        </w:rPr>
        <w:t>比上年预算数增加</w:t>
      </w:r>
      <w:r>
        <w:rPr>
          <w:rFonts w:hint="eastAsia" w:ascii="仿宋_GB2312" w:hAnsi="黑体" w:eastAsia="仿宋_GB2312" w:cs="仿宋_GB2312"/>
          <w:sz w:val="32"/>
          <w:szCs w:val="32"/>
          <w:u w:val="none"/>
          <w:lang w:val="en-US" w:eastAsia="zh-CN"/>
        </w:rPr>
        <w:t>22.04</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eastAsia="zh-CN"/>
        </w:rPr>
        <w:t>用于本年度职工退休职业年金记实。</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事业单位医疗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12.29</w:t>
      </w:r>
      <w:r>
        <w:rPr>
          <w:rFonts w:hint="eastAsia" w:ascii="仿宋_GB2312" w:hAnsi="黑体" w:eastAsia="仿宋_GB2312"/>
          <w:sz w:val="32"/>
          <w:szCs w:val="32"/>
        </w:rPr>
        <w:t>万元</w:t>
      </w:r>
      <w:r>
        <w:rPr>
          <w:rFonts w:hint="eastAsia" w:ascii="仿宋_GB2312" w:hAnsi="黑体" w:eastAsia="仿宋_GB2312" w:cs="仿宋_GB2312"/>
          <w:sz w:val="32"/>
          <w:szCs w:val="32"/>
        </w:rPr>
        <w:t>，</w:t>
      </w:r>
      <w:r>
        <w:rPr>
          <w:rFonts w:hint="eastAsia" w:ascii="仿宋_GB2312" w:hAnsi="黑体" w:eastAsia="仿宋_GB2312" w:cs="仿宋_GB2312"/>
          <w:sz w:val="32"/>
          <w:szCs w:val="32"/>
          <w:u w:val="none"/>
        </w:rPr>
        <w:t>比上年预算数增加</w:t>
      </w:r>
      <w:r>
        <w:rPr>
          <w:rFonts w:hint="eastAsia" w:ascii="仿宋_GB2312" w:hAnsi="黑体" w:eastAsia="仿宋_GB2312" w:cs="仿宋_GB2312"/>
          <w:sz w:val="32"/>
          <w:szCs w:val="32"/>
          <w:u w:val="none"/>
          <w:lang w:val="en-US" w:eastAsia="zh-CN"/>
        </w:rPr>
        <w:t>0.72</w:t>
      </w:r>
      <w:r>
        <w:rPr>
          <w:rFonts w:hint="eastAsia" w:ascii="仿宋_GB2312" w:hAnsi="黑体" w:eastAsia="仿宋_GB2312" w:cs="仿宋_GB2312"/>
          <w:sz w:val="32"/>
          <w:szCs w:val="32"/>
          <w:u w:val="none"/>
        </w:rPr>
        <w:t>万元，主要是单位人员医疗保险经费</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住房保障支出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18.61</w:t>
      </w:r>
      <w:r>
        <w:rPr>
          <w:rFonts w:hint="eastAsia" w:ascii="仿宋_GB2312" w:hAnsi="黑体" w:eastAsia="仿宋_GB2312"/>
          <w:sz w:val="32"/>
          <w:szCs w:val="32"/>
        </w:rPr>
        <w:t>万元，</w:t>
      </w:r>
      <w:r>
        <w:rPr>
          <w:rFonts w:hint="eastAsia" w:ascii="仿宋_GB2312" w:hAnsi="黑体" w:eastAsia="仿宋_GB2312" w:cs="仿宋_GB2312"/>
          <w:sz w:val="32"/>
          <w:szCs w:val="32"/>
          <w:u w:val="none"/>
        </w:rPr>
        <w:t>比上年预算数减少</w:t>
      </w:r>
      <w:r>
        <w:rPr>
          <w:rFonts w:hint="eastAsia" w:ascii="仿宋_GB2312" w:hAnsi="黑体" w:eastAsia="仿宋_GB2312" w:cs="仿宋_GB2312"/>
          <w:sz w:val="32"/>
          <w:szCs w:val="32"/>
          <w:u w:val="none"/>
          <w:lang w:val="en-US" w:eastAsia="zh-CN"/>
        </w:rPr>
        <w:t>5.78</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rPr>
        <w:t>用</w:t>
      </w:r>
      <w:r>
        <w:rPr>
          <w:rFonts w:hint="eastAsia" w:ascii="仿宋_GB2312" w:hAnsi="黑体" w:eastAsia="仿宋_GB2312" w:cs="仿宋_GB2312"/>
          <w:sz w:val="32"/>
          <w:szCs w:val="32"/>
          <w:u w:val="none"/>
        </w:rPr>
        <w:t>于</w:t>
      </w:r>
      <w:r>
        <w:rPr>
          <w:rFonts w:hint="eastAsia" w:ascii="仿宋_GB2312" w:hAnsi="黑体" w:eastAsia="仿宋_GB2312" w:cs="仿宋_GB2312"/>
          <w:sz w:val="32"/>
          <w:szCs w:val="32"/>
          <w:u w:val="none"/>
          <w:lang w:eastAsia="zh-CN"/>
        </w:rPr>
        <w:t>单位</w:t>
      </w:r>
      <w:r>
        <w:rPr>
          <w:rFonts w:hint="eastAsia" w:ascii="仿宋_GB2312" w:hAnsi="黑体" w:eastAsia="仿宋_GB2312" w:cs="仿宋_GB2312"/>
          <w:sz w:val="32"/>
          <w:szCs w:val="32"/>
          <w:u w:val="none"/>
        </w:rPr>
        <w:t>按人力资源和社会保障部、财政部规定的基本工资和津贴补贴以及规定比例为在职职工缴纳的住房公积金预算</w:t>
      </w:r>
      <w:r>
        <w:rPr>
          <w:rFonts w:hint="eastAsia" w:ascii="仿宋_GB2312" w:hAnsi="黑体" w:eastAsia="仿宋_GB2312" w:cs="仿宋_GB2312"/>
          <w:sz w:val="32"/>
          <w:szCs w:val="32"/>
          <w:u w:val="none"/>
          <w:lang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海南省国际商务促进中心</w:t>
      </w:r>
      <w:r>
        <w:rPr>
          <w:rFonts w:hint="eastAsia" w:ascii="黑体" w:hAnsi="黑体" w:eastAsia="黑体"/>
          <w:sz w:val="32"/>
          <w:szCs w:val="32"/>
          <w:lang w:val="en-US" w:eastAsia="zh-CN"/>
        </w:rPr>
        <w:t>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海南省国际商务促进中心</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347.61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272.92</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eastAsia="zh-CN"/>
        </w:rPr>
        <w:t>绩效工资</w:t>
      </w:r>
      <w:r>
        <w:rPr>
          <w:rFonts w:hint="eastAsia" w:ascii="仿宋_GB2312" w:hAnsi="黑体" w:eastAsia="仿宋_GB2312"/>
          <w:sz w:val="32"/>
          <w:szCs w:val="32"/>
        </w:rPr>
        <w:t>、</w:t>
      </w:r>
      <w:r>
        <w:rPr>
          <w:rFonts w:hint="eastAsia" w:ascii="仿宋_GB2312" w:hAnsi="黑体" w:eastAsia="仿宋_GB2312"/>
          <w:sz w:val="32"/>
          <w:szCs w:val="32"/>
          <w:lang w:eastAsia="zh-CN"/>
        </w:rPr>
        <w:t>机关事业单位基本养老</w:t>
      </w:r>
      <w:r>
        <w:rPr>
          <w:rFonts w:hint="eastAsia" w:ascii="仿宋_GB2312" w:hAnsi="黑体" w:eastAsia="仿宋_GB2312"/>
          <w:sz w:val="32"/>
          <w:szCs w:val="32"/>
        </w:rPr>
        <w:t>缴费、</w:t>
      </w:r>
      <w:r>
        <w:rPr>
          <w:rFonts w:hint="eastAsia" w:ascii="仿宋_GB2312" w:hAnsi="黑体" w:eastAsia="仿宋_GB2312"/>
          <w:sz w:val="32"/>
          <w:szCs w:val="32"/>
          <w:lang w:eastAsia="zh-CN"/>
        </w:rPr>
        <w:t>职业年金缴费、职工基本医疗保险缴费、其他社会保障缴费、住房公积金、医疗费、其他工资福利支出、邮电费</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74.69</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印刷费、</w:t>
      </w:r>
      <w:r>
        <w:rPr>
          <w:rFonts w:hint="eastAsia" w:ascii="仿宋_GB2312" w:hAnsi="黑体" w:eastAsia="仿宋_GB2312"/>
          <w:sz w:val="32"/>
          <w:szCs w:val="32"/>
        </w:rPr>
        <w:t>咨询费、水费、电费、</w:t>
      </w:r>
      <w:r>
        <w:rPr>
          <w:rFonts w:hint="eastAsia" w:ascii="仿宋_GB2312" w:hAnsi="黑体" w:eastAsia="仿宋_GB2312"/>
          <w:sz w:val="32"/>
          <w:szCs w:val="32"/>
          <w:lang w:eastAsia="zh-CN"/>
        </w:rPr>
        <w:t>物业管理费、差旅费、（护）费、培训费、公务接待费、劳务费、其他工资福利支出、工会经费、公务用车运行维护费、其他商品和服务支出、其他对个人和家庭的补助、办公设备购置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default" w:ascii="黑体" w:hAnsi="黑体" w:eastAsia="黑体" w:cs="Times New Roman"/>
          <w:sz w:val="32"/>
          <w:szCs w:val="22"/>
          <w:shd w:val="clear" w:color="auto" w:fill="FFFFFF"/>
          <w:lang w:eastAsia="zh-CN"/>
        </w:rPr>
        <w:t>海南省国际商务促进中心</w:t>
      </w:r>
      <w:r>
        <w:rPr>
          <w:rFonts w:hint="default"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lang w:val="en-US" w:eastAsia="zh-CN"/>
        </w:rPr>
        <w:t>海南省国际商务促进中心2022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7.95</w:t>
      </w:r>
      <w:r>
        <w:rPr>
          <w:rFonts w:hint="eastAsia" w:ascii="仿宋_GB2312" w:hAnsi="黑体" w:eastAsia="仿宋_GB2312"/>
          <w:sz w:val="32"/>
          <w:szCs w:val="32"/>
        </w:rPr>
        <w:t>万元，其中：</w:t>
      </w:r>
    </w:p>
    <w:p>
      <w:pPr>
        <w:ind w:firstLine="640" w:firstLineChars="20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7.65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7.65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0.3</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lang w:val="en-US" w:eastAsia="zh-CN"/>
        </w:rPr>
        <w:t>海南省国际商务促进中心2022</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eastAsia="zh-CN"/>
        </w:rPr>
        <w:t>海南省国际商务促进中心</w:t>
      </w:r>
      <w:r>
        <w:rPr>
          <w:rFonts w:hint="eastAsia" w:ascii="黑体" w:hAnsi="黑体" w:eastAsia="黑体" w:cs="Times New Roman"/>
          <w:sz w:val="32"/>
          <w:szCs w:val="22"/>
          <w:shd w:val="clear" w:color="auto" w:fill="FFFFFF"/>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海南省国际商务促进中心</w:t>
      </w:r>
      <w:r>
        <w:rPr>
          <w:rFonts w:hint="eastAsia" w:ascii="仿宋_GB2312" w:hAnsi="黑体" w:eastAsia="仿宋_GB2312"/>
          <w:sz w:val="32"/>
          <w:szCs w:val="32"/>
          <w:lang w:val="en-US" w:eastAsia="zh-CN"/>
        </w:rPr>
        <w:t>2022</w:t>
      </w:r>
      <w:r>
        <w:rPr>
          <w:rFonts w:hint="eastAsia" w:ascii="仿宋_GB2312" w:hAnsi="黑体" w:eastAsia="仿宋_GB2312"/>
          <w:sz w:val="32"/>
          <w:szCs w:val="32"/>
        </w:rPr>
        <w:t>年政府性基金预算当年拨</w:t>
      </w:r>
      <w:r>
        <w:rPr>
          <w:rFonts w:hint="default" w:ascii="Times New Roman" w:hAnsi="Times New Roman" w:eastAsia="仿宋_GB2312" w:cs="Times New Roman"/>
          <w:sz w:val="32"/>
          <w:szCs w:val="22"/>
          <w:shd w:val="clear" w:color="auto" w:fill="FFFFFF"/>
        </w:rPr>
        <w:t>款</w:t>
      </w:r>
      <w:r>
        <w:rPr>
          <w:rFonts w:hint="default" w:ascii="Times New Roman" w:hAnsi="Times New Roman" w:eastAsia="仿宋_GB2312" w:cs="Times New Roman"/>
          <w:sz w:val="32"/>
          <w:szCs w:val="22"/>
          <w:shd w:val="clear" w:color="auto" w:fill="FFFFFF"/>
          <w:lang w:val="en-US" w:eastAsia="zh-CN"/>
        </w:rPr>
        <w:t>0</w:t>
      </w:r>
      <w:r>
        <w:rPr>
          <w:rFonts w:hint="default" w:ascii="Times New Roman" w:hAnsi="Times New Roman" w:eastAsia="仿宋_GB2312" w:cs="Times New Roman"/>
          <w:sz w:val="32"/>
          <w:szCs w:val="22"/>
          <w:shd w:val="clear" w:color="auto" w:fill="FFFFFF"/>
        </w:rPr>
        <w:t>万元，</w:t>
      </w:r>
      <w:r>
        <w:rPr>
          <w:rFonts w:hint="default" w:ascii="Times New Roman" w:hAnsi="Times New Roman" w:eastAsia="仿宋_GB2312" w:cs="Times New Roman"/>
          <w:sz w:val="32"/>
          <w:szCs w:val="22"/>
          <w:u w:val="none"/>
          <w:shd w:val="clear" w:color="auto" w:fill="FFFFFF"/>
          <w:lang w:eastAsia="zh-CN"/>
        </w:rPr>
        <w:t>与上年持平</w:t>
      </w:r>
      <w:r>
        <w:rPr>
          <w:rFonts w:hint="default" w:ascii="Times New Roman" w:hAnsi="Times New Roman" w:eastAsia="仿宋_GB2312" w:cs="Times New Roman"/>
          <w:sz w:val="32"/>
          <w:shd w:val="clear" w:color="auto" w:fill="FFFFFF"/>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lang w:eastAsia="zh-CN"/>
        </w:rPr>
        <w:t>海南省国际商务促进中心</w:t>
      </w:r>
      <w:r>
        <w:rPr>
          <w:rFonts w:hint="eastAsia" w:ascii="黑体" w:hAnsi="黑体" w:eastAsia="黑体" w:cs="Times New Roman"/>
          <w:sz w:val="32"/>
          <w:szCs w:val="22"/>
          <w:shd w:val="clear" w:color="auto" w:fill="FFFFFF"/>
          <w:lang w:val="en-US" w:eastAsia="zh-CN"/>
        </w:rPr>
        <w:t>2022</w:t>
      </w:r>
      <w:r>
        <w:rPr>
          <w:rFonts w:hint="eastAsia" w:ascii="黑体" w:hAnsi="黑体" w:eastAsia="黑体" w:cs="Times New Roman"/>
          <w:sz w:val="32"/>
          <w:shd w:val="clear" w:color="auto" w:fill="FFFFFF"/>
        </w:rPr>
        <w:t>年收支预算情况的总体说明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海南省国际商务促进中心</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eastAsia="zh-CN"/>
        </w:rPr>
        <w:t>住房保障</w:t>
      </w:r>
      <w:r>
        <w:rPr>
          <w:rFonts w:hint="eastAsia" w:ascii="仿宋_GB2312" w:hAnsi="黑体" w:eastAsia="仿宋_GB2312"/>
          <w:sz w:val="32"/>
          <w:szCs w:val="32"/>
        </w:rPr>
        <w:t>支出。</w:t>
      </w:r>
      <w:r>
        <w:rPr>
          <w:rFonts w:hint="eastAsia" w:ascii="仿宋_GB2312" w:hAnsi="黑体" w:eastAsia="仿宋_GB2312" w:cs="仿宋_GB2312"/>
          <w:sz w:val="32"/>
          <w:szCs w:val="32"/>
          <w:lang w:eastAsia="zh-CN"/>
        </w:rPr>
        <w:t>海南省国际商务促进中心</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1566.61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海南省国际商务促进中心</w:t>
      </w:r>
      <w:r>
        <w:rPr>
          <w:rFonts w:hint="eastAsia" w:ascii="黑体" w:hAnsi="黑体" w:eastAsia="黑体" w:cs="Times New Roman"/>
          <w:sz w:val="32"/>
          <w:szCs w:val="22"/>
          <w:shd w:val="clear" w:color="auto" w:fill="FFFFFF"/>
          <w:lang w:val="en-US" w:eastAsia="zh-CN"/>
        </w:rPr>
        <w:t>2022</w:t>
      </w:r>
      <w:r>
        <w:rPr>
          <w:rFonts w:hint="eastAsia" w:ascii="黑体" w:hAnsi="黑体" w:eastAsia="黑体" w:cs="Times New Roman"/>
          <w:sz w:val="32"/>
          <w:shd w:val="clear" w:color="auto" w:fill="FFFFFF"/>
        </w:rPr>
        <w:t>年收入预算情况说明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海南省国际商务促进中心</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1566.61</w:t>
      </w:r>
      <w:r>
        <w:rPr>
          <w:rFonts w:hint="eastAsia" w:ascii="仿宋_GB2312" w:hAnsi="黑体" w:eastAsia="仿宋_GB2312"/>
          <w:sz w:val="32"/>
          <w:szCs w:val="32"/>
        </w:rPr>
        <w:t>万</w:t>
      </w:r>
      <w:r>
        <w:rPr>
          <w:rFonts w:hint="eastAsia" w:ascii="仿宋_GB2312" w:hAnsi="黑体" w:eastAsia="仿宋_GB2312" w:cs="仿宋_GB2312"/>
          <w:sz w:val="32"/>
          <w:szCs w:val="32"/>
        </w:rPr>
        <w:t>元，其中：一般公共预算收入收入</w:t>
      </w:r>
      <w:r>
        <w:rPr>
          <w:rFonts w:hint="eastAsia" w:ascii="仿宋_GB2312" w:hAnsi="黑体" w:eastAsia="仿宋_GB2312" w:cs="仿宋_GB2312"/>
          <w:sz w:val="32"/>
          <w:szCs w:val="32"/>
          <w:lang w:val="en-US" w:eastAsia="zh-CN"/>
        </w:rPr>
        <w:t>1566.61</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cs="仿宋_GB2312"/>
          <w:sz w:val="32"/>
          <w:szCs w:val="32"/>
        </w:rPr>
        <w:t>%。</w:t>
      </w:r>
      <w:r>
        <w:rPr>
          <w:rFonts w:hint="eastAsia" w:ascii="仿宋_GB2312" w:hAnsi="黑体" w:eastAsia="仿宋_GB2312" w:cs="仿宋_GB2312"/>
          <w:sz w:val="32"/>
          <w:szCs w:val="32"/>
          <w:u w:val="none"/>
        </w:rPr>
        <w:t>比上年预算数增加</w:t>
      </w:r>
      <w:r>
        <w:rPr>
          <w:rFonts w:hint="eastAsia" w:ascii="仿宋_GB2312" w:hAnsi="黑体" w:eastAsia="仿宋_GB2312" w:cs="仿宋_GB2312"/>
          <w:sz w:val="32"/>
          <w:szCs w:val="32"/>
          <w:u w:val="none"/>
          <w:lang w:val="en-US" w:eastAsia="zh-CN"/>
        </w:rPr>
        <w:t>21.37</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eastAsia="zh-CN"/>
        </w:rPr>
        <w:t>社会保障和就业支出增加</w:t>
      </w:r>
      <w:r>
        <w:rPr>
          <w:rFonts w:hint="eastAsia" w:ascii="仿宋_GB2312" w:hAnsi="黑体" w:eastAsia="仿宋_GB2312" w:cs="仿宋_GB2312"/>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val="en-US" w:eastAsia="zh-CN"/>
        </w:rPr>
        <w:t>海南省国际商务促进中心2022</w:t>
      </w:r>
      <w:r>
        <w:rPr>
          <w:rFonts w:hint="eastAsia" w:ascii="黑体" w:hAnsi="黑体" w:eastAsia="黑体" w:cs="Times New Roman"/>
          <w:sz w:val="32"/>
          <w:shd w:val="clear" w:color="auto" w:fill="FFFFFF"/>
        </w:rPr>
        <w:t>年支出预算情况说明</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海南省国际商务促进中心</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1566.61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347.61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22.19</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1219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77.81</w:t>
      </w:r>
      <w:r>
        <w:rPr>
          <w:rFonts w:hint="eastAsia" w:ascii="仿宋_GB2312" w:hAnsi="黑体" w:eastAsia="仿宋_GB2312"/>
          <w:sz w:val="32"/>
          <w:szCs w:val="32"/>
        </w:rPr>
        <w:t>%。</w:t>
      </w:r>
      <w:r>
        <w:rPr>
          <w:rFonts w:hint="eastAsia" w:ascii="仿宋_GB2312" w:hAnsi="黑体" w:eastAsia="仿宋_GB2312" w:cs="仿宋_GB2312"/>
          <w:sz w:val="32"/>
          <w:szCs w:val="32"/>
          <w:u w:val="none"/>
        </w:rPr>
        <w:t>比上年预算数增加</w:t>
      </w:r>
      <w:r>
        <w:rPr>
          <w:rFonts w:hint="eastAsia" w:ascii="仿宋_GB2312" w:hAnsi="黑体" w:eastAsia="仿宋_GB2312" w:cs="仿宋_GB2312"/>
          <w:sz w:val="32"/>
          <w:szCs w:val="32"/>
          <w:u w:val="none"/>
          <w:lang w:val="en-US" w:eastAsia="zh-CN"/>
        </w:rPr>
        <w:t>21.37</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eastAsia="zh-CN"/>
        </w:rPr>
        <w:t>社会保障和就业支出增加</w:t>
      </w:r>
      <w:r>
        <w:rPr>
          <w:rFonts w:hint="eastAsia" w:ascii="仿宋_GB2312" w:hAnsi="黑体" w:eastAsia="仿宋_GB2312" w:cs="仿宋_GB2312"/>
          <w:sz w:val="32"/>
          <w:szCs w:val="32"/>
          <w:u w:val="none"/>
        </w:rPr>
        <w:t>。</w:t>
      </w:r>
    </w:p>
    <w:p>
      <w:pPr>
        <w:ind w:firstLine="640" w:firstLineChars="200"/>
        <w:rPr>
          <w:rFonts w:ascii="仿宋_GB2312" w:hAnsi="黑体" w:eastAsia="仿宋_GB2312"/>
          <w:sz w:val="32"/>
          <w:szCs w:val="32"/>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一</w:t>
      </w:r>
      <w:r>
        <w:rPr>
          <w:rFonts w:hint="eastAsia" w:ascii="楷体" w:hAnsi="楷体" w:eastAsia="楷体"/>
          <w:sz w:val="32"/>
          <w:szCs w:val="32"/>
        </w:rPr>
        <w:t>）政府采购情况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海南省国际商务促进中心</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650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649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海南省国际商务促进中心</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辆，其中，其他用车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海南省国际商务促进中心</w:t>
      </w: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1566.61</w:t>
      </w:r>
      <w:r>
        <w:rPr>
          <w:rFonts w:hint="eastAsia" w:ascii="仿宋_GB2312" w:hAnsi="黑体" w:eastAsia="仿宋_GB2312"/>
          <w:sz w:val="32"/>
          <w:szCs w:val="32"/>
        </w:rPr>
        <w:t>万元。</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rPr>
        <w:t>免税购物数据认证服务</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180</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主要用于购买旅客航空离岛数据服务</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满足离岛免税旅客购物及提货信息验证及海关数据核销的需求</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sz w:val="32"/>
          <w:szCs w:val="32"/>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ins w:id="6695" w:author="uos" w:date="2022-02-17T11:55:45Z"/>
          <w:rFonts w:hint="eastAsia" w:ascii="黑体" w:hAnsi="黑体" w:eastAsia="黑体"/>
          <w:b/>
          <w:sz w:val="32"/>
          <w:szCs w:val="32"/>
        </w:rPr>
      </w:pPr>
    </w:p>
    <w:p>
      <w:pPr>
        <w:jc w:val="center"/>
        <w:rPr>
          <w:ins w:id="6696" w:author="uos" w:date="2022-02-17T11:55:46Z"/>
          <w:rFonts w:hint="eastAsia" w:ascii="黑体" w:hAnsi="黑体" w:eastAsia="黑体"/>
          <w:b/>
          <w:sz w:val="32"/>
          <w:szCs w:val="32"/>
        </w:rPr>
      </w:pPr>
    </w:p>
    <w:p>
      <w:pPr>
        <w:jc w:val="center"/>
        <w:rPr>
          <w:ins w:id="6697" w:author="uos" w:date="2022-02-17T11:55:46Z"/>
          <w:rFonts w:hint="eastAsia" w:ascii="黑体" w:hAnsi="黑体" w:eastAsia="黑体"/>
          <w:b/>
          <w:sz w:val="32"/>
          <w:szCs w:val="32"/>
        </w:rPr>
      </w:pPr>
    </w:p>
    <w:p>
      <w:pPr>
        <w:jc w:val="center"/>
        <w:rPr>
          <w:ins w:id="6698" w:author="uos" w:date="2022-02-17T11:55:46Z"/>
          <w:rFonts w:hint="eastAsia" w:ascii="黑体" w:hAnsi="黑体" w:eastAsia="黑体"/>
          <w:b/>
          <w:sz w:val="32"/>
          <w:szCs w:val="32"/>
        </w:rPr>
      </w:pPr>
    </w:p>
    <w:p>
      <w:pPr>
        <w:jc w:val="center"/>
        <w:rPr>
          <w:ins w:id="6699" w:author="uos" w:date="2022-02-17T11:55:47Z"/>
          <w:rFonts w:hint="eastAsia" w:ascii="黑体" w:hAnsi="黑体" w:eastAsia="黑体"/>
          <w:b/>
          <w:sz w:val="32"/>
          <w:szCs w:val="32"/>
        </w:rPr>
      </w:pPr>
    </w:p>
    <w:p>
      <w:pPr>
        <w:jc w:val="center"/>
        <w:rPr>
          <w:ins w:id="6700" w:author="uos" w:date="2022-02-17T11:55:47Z"/>
          <w:rFonts w:hint="eastAsia" w:ascii="黑体" w:hAnsi="黑体" w:eastAsia="黑体"/>
          <w:b/>
          <w:sz w:val="32"/>
          <w:szCs w:val="32"/>
        </w:rPr>
      </w:pPr>
    </w:p>
    <w:p>
      <w:pPr>
        <w:jc w:val="center"/>
        <w:rPr>
          <w:ins w:id="6701" w:author="uos" w:date="2022-02-17T11:55:48Z"/>
          <w:rFonts w:hint="eastAsia" w:ascii="黑体" w:hAnsi="黑体" w:eastAsia="黑体"/>
          <w:b/>
          <w:sz w:val="32"/>
          <w:szCs w:val="32"/>
        </w:rPr>
      </w:pPr>
    </w:p>
    <w:p>
      <w:pPr>
        <w:jc w:val="center"/>
        <w:rPr>
          <w:ins w:id="6702" w:author="uos" w:date="2022-02-17T11:55:48Z"/>
          <w:rFonts w:hint="eastAsia" w:ascii="黑体" w:hAnsi="黑体" w:eastAsia="黑体"/>
          <w:b/>
          <w:sz w:val="32"/>
          <w:szCs w:val="32"/>
        </w:rPr>
      </w:pPr>
    </w:p>
    <w:p>
      <w:pPr>
        <w:jc w:val="center"/>
        <w:rPr>
          <w:ins w:id="6703" w:author="uos" w:date="2022-02-17T11:55:48Z"/>
          <w:rFonts w:hint="eastAsia" w:ascii="黑体" w:hAnsi="黑体" w:eastAsia="黑体"/>
          <w:b/>
          <w:sz w:val="32"/>
          <w:szCs w:val="32"/>
        </w:rPr>
      </w:pPr>
    </w:p>
    <w:p>
      <w:pPr>
        <w:jc w:val="center"/>
        <w:rPr>
          <w:ins w:id="6704" w:author="uos" w:date="2022-02-17T11:55:48Z"/>
          <w:rFonts w:hint="eastAsia" w:ascii="黑体" w:hAnsi="黑体" w:eastAsia="黑体"/>
          <w:b/>
          <w:sz w:val="32"/>
          <w:szCs w:val="32"/>
        </w:rPr>
      </w:pPr>
    </w:p>
    <w:p>
      <w:pPr>
        <w:jc w:val="center"/>
        <w:rPr>
          <w:ins w:id="6705" w:author="uos" w:date="2022-02-17T11:55:49Z"/>
          <w:rFonts w:hint="eastAsia" w:ascii="黑体" w:hAnsi="黑体" w:eastAsia="黑体"/>
          <w:b/>
          <w:sz w:val="32"/>
          <w:szCs w:val="32"/>
        </w:rPr>
      </w:pPr>
    </w:p>
    <w:p>
      <w:pPr>
        <w:jc w:val="center"/>
        <w:rPr>
          <w:ins w:id="6706" w:author="uos" w:date="2022-02-17T11:55:49Z"/>
          <w:rFonts w:hint="eastAsia" w:ascii="黑体" w:hAnsi="黑体" w:eastAsia="黑体"/>
          <w:b/>
          <w:sz w:val="32"/>
          <w:szCs w:val="32"/>
        </w:rPr>
      </w:pPr>
    </w:p>
    <w:p>
      <w:pPr>
        <w:jc w:val="center"/>
        <w:rPr>
          <w:ins w:id="6707" w:author="uos" w:date="2022-02-17T11:55:49Z"/>
          <w:rFonts w:hint="eastAsia" w:ascii="黑体" w:hAnsi="黑体" w:eastAsia="黑体"/>
          <w:b/>
          <w:sz w:val="32"/>
          <w:szCs w:val="32"/>
        </w:rPr>
      </w:pPr>
    </w:p>
    <w:p>
      <w:pPr>
        <w:jc w:val="center"/>
        <w:rPr>
          <w:ins w:id="6708" w:author="uos" w:date="2022-02-17T11:55:50Z"/>
          <w:rFonts w:hint="eastAsia" w:ascii="黑体" w:hAnsi="黑体" w:eastAsia="黑体"/>
          <w:b/>
          <w:sz w:val="32"/>
          <w:szCs w:val="32"/>
        </w:rPr>
      </w:pPr>
    </w:p>
    <w:p>
      <w:pPr>
        <w:jc w:val="center"/>
        <w:rPr>
          <w:rFonts w:ascii="黑体" w:hAnsi="黑体" w:eastAsia="黑体"/>
          <w:b/>
          <w:sz w:val="32"/>
          <w:szCs w:val="32"/>
        </w:rPr>
      </w:pPr>
      <w:bookmarkStart w:id="3" w:name="_GoBack"/>
      <w:bookmarkEnd w:id="3"/>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七、</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ind w:firstLine="640" w:firstLineChars="200"/>
        <w:rPr>
          <w:rFonts w:hint="eastAsia" w:ascii="仿宋_GB2312" w:hAnsi="黑体" w:eastAsia="仿宋_GB2312"/>
          <w:sz w:val="32"/>
        </w:rPr>
      </w:pPr>
      <w:r>
        <w:rPr>
          <w:rFonts w:hint="eastAsia" w:ascii="仿宋_GB2312" w:hAnsi="黑体" w:eastAsia="仿宋_GB2312"/>
          <w:sz w:val="32"/>
        </w:rPr>
        <w:t>九、一般公共服务（类）商贸事务（款）事业运行（项）：指</w:t>
      </w:r>
      <w:r>
        <w:rPr>
          <w:rFonts w:hint="eastAsia" w:ascii="仿宋_GB2312" w:hAnsi="宋体" w:eastAsia="仿宋_GB2312" w:cs="宋体"/>
          <w:color w:val="000000"/>
          <w:kern w:val="0"/>
          <w:sz w:val="32"/>
          <w:szCs w:val="30"/>
        </w:rPr>
        <w:t>海南省散装水泥办公室</w:t>
      </w:r>
      <w:r>
        <w:rPr>
          <w:rFonts w:hint="eastAsia" w:ascii="仿宋_GB2312" w:hAnsi="黑体" w:eastAsia="仿宋_GB2312"/>
          <w:sz w:val="32"/>
        </w:rPr>
        <w:t>的基本支出，不包括行政单位(包括实行公务员管理的事业单位)后勤服务中心、医务室等附属事业单位。</w:t>
      </w:r>
    </w:p>
    <w:p>
      <w:pPr>
        <w:ind w:firstLine="640" w:firstLineChars="200"/>
        <w:rPr>
          <w:rFonts w:hint="eastAsia" w:ascii="仿宋_GB2312" w:hAnsi="黑体" w:eastAsia="仿宋_GB2312"/>
          <w:sz w:val="32"/>
        </w:rPr>
      </w:pPr>
      <w:r>
        <w:rPr>
          <w:rFonts w:hint="eastAsia" w:ascii="仿宋_GB2312" w:hAnsi="黑体" w:eastAsia="仿宋_GB2312"/>
          <w:sz w:val="32"/>
        </w:rPr>
        <w:t>十、社会保障和就业支出（类）行政事业单位养老支出（款）机关事业单位基本养老保险缴费支出（项）：指机关事业单位实施养老保险制度由单位缴纳的基本养老保险费支出。</w:t>
      </w:r>
    </w:p>
    <w:p>
      <w:pPr>
        <w:ind w:firstLine="640" w:firstLineChars="200"/>
        <w:rPr>
          <w:rFonts w:hint="eastAsia" w:ascii="仿宋_GB2312" w:hAnsi="黑体" w:eastAsia="仿宋_GB2312"/>
          <w:sz w:val="32"/>
        </w:rPr>
      </w:pPr>
      <w:r>
        <w:rPr>
          <w:rFonts w:hint="eastAsia" w:ascii="仿宋_GB2312" w:hAnsi="黑体" w:eastAsia="仿宋_GB2312"/>
          <w:sz w:val="32"/>
        </w:rPr>
        <w:t>十一、社会保障和就业支出（类）行政事业单位养老支出（款）机关事业单位职业年金缴费支出（项）：指机关事业单位实施养老保险制度由。</w:t>
      </w:r>
    </w:p>
    <w:p>
      <w:pPr>
        <w:ind w:firstLine="640"/>
        <w:rPr>
          <w:rFonts w:ascii="仿宋_GB2312" w:hAnsi="黑体" w:eastAsia="仿宋_GB2312"/>
          <w:sz w:val="32"/>
        </w:rPr>
      </w:pPr>
      <w:r>
        <w:rPr>
          <w:rFonts w:hint="eastAsia" w:ascii="仿宋_GB2312" w:hAnsi="黑体" w:eastAsia="仿宋_GB2312"/>
          <w:sz w:val="32"/>
        </w:rPr>
        <w:t>十二、卫生健康支出（类）行政事业单位医疗（款）事业单位医疗（项）：指财政部门安排的事业单位基本医疗保险缴费经费，按国家规定享受离休人员待遇人员的医疗经费。</w:t>
      </w:r>
    </w:p>
    <w:p>
      <w:pPr>
        <w:ind w:firstLine="640"/>
        <w:rPr>
          <w:rFonts w:ascii="仿宋_GB2312" w:hAnsi="黑体" w:eastAsia="仿宋_GB2312"/>
          <w:sz w:val="32"/>
        </w:rPr>
      </w:pPr>
      <w:r>
        <w:rPr>
          <w:rFonts w:hint="eastAsia" w:ascii="仿宋_GB2312" w:hAnsi="黑体" w:eastAsia="仿宋_GB2312"/>
          <w:sz w:val="32"/>
        </w:rPr>
        <w:t>十三、住房保障支出（类）住房改革支出（款）住房公积金（项）：指用于行政事业单位按人力资源和社会保障部、财政部规定的基本工资和津贴补贴以及规定比例为职工缴纳的住房公积金。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十四、基本支出：指海南省散装水泥办公室用于为保障其机构正常运转、完成日常工作任务而发生的人员支出和公用支出。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十六</w:t>
      </w:r>
      <w:r>
        <w:rPr>
          <w:rFonts w:hint="eastAsia" w:ascii="仿宋_GB2312" w:hAnsi="宋体" w:eastAsia="仿宋_GB2312" w:cs="宋体"/>
          <w:color w:val="000000"/>
          <w:kern w:val="0"/>
          <w:sz w:val="32"/>
          <w:szCs w:val="30"/>
        </w:rPr>
        <w:t>、“三公”经费：包括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Hiragino Sans GB">
    <w:altName w:val="汉仪仿宋S"/>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楷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0" w:author="uos" w:date="2022-02-17T11:55:24Z">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ins w:id="2" w:author="uos" w:date="2022-02-17T11:55:24Z">
                              <w:r>
                                <w:rPr/>
                                <w:fldChar w:fldCharType="begin"/>
                              </w:r>
                            </w:ins>
                            <w:ins w:id="3" w:author="uos" w:date="2022-02-17T11:55:24Z">
                              <w:r>
                                <w:rPr/>
                                <w:instrText xml:space="preserve"> PAGE  \* MERGEFORMAT </w:instrText>
                              </w:r>
                            </w:ins>
                            <w:ins w:id="4" w:author="uos" w:date="2022-02-17T11:55:24Z">
                              <w:r>
                                <w:rPr/>
                                <w:fldChar w:fldCharType="separate"/>
                              </w:r>
                            </w:ins>
                            <w:ins w:id="5" w:author="uos" w:date="2022-02-17T11:55:24Z">
                              <w:r>
                                <w:rPr/>
                                <w:t>1</w:t>
                              </w:r>
                            </w:ins>
                            <w:ins w:id="6" w:author="uos" w:date="2022-02-17T11:55:24Z">
                              <w:r>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ins w:id="7" w:author="uos" w:date="2022-02-17T11:55:24Z">
                        <w:r>
                          <w:rPr/>
                          <w:fldChar w:fldCharType="begin"/>
                        </w:r>
                      </w:ins>
                      <w:ins w:id="8" w:author="uos" w:date="2022-02-17T11:55:24Z">
                        <w:r>
                          <w:rPr/>
                          <w:instrText xml:space="preserve"> PAGE  \* MERGEFORMAT </w:instrText>
                        </w:r>
                      </w:ins>
                      <w:ins w:id="9" w:author="uos" w:date="2022-02-17T11:55:24Z">
                        <w:r>
                          <w:rPr/>
                          <w:fldChar w:fldCharType="separate"/>
                        </w:r>
                      </w:ins>
                      <w:ins w:id="10" w:author="uos" w:date="2022-02-17T11:55:24Z">
                        <w:r>
                          <w:rPr/>
                          <w:t>1</w:t>
                        </w:r>
                      </w:ins>
                      <w:ins w:id="11" w:author="uos" w:date="2022-02-17T11:55:24Z">
                        <w:r>
                          <w:rPr/>
                          <w:fldChar w:fldCharType="end"/>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revisionView w:markup="0"/>
  <w:trackRevisions w:val="true"/>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6958"/>
    <w:rsid w:val="05831B78"/>
    <w:rsid w:val="14593BAE"/>
    <w:rsid w:val="277D131B"/>
    <w:rsid w:val="2AED63FF"/>
    <w:rsid w:val="30534798"/>
    <w:rsid w:val="39EC2F90"/>
    <w:rsid w:val="3B21060C"/>
    <w:rsid w:val="48D56B65"/>
    <w:rsid w:val="4FD70497"/>
    <w:rsid w:val="52E9724D"/>
    <w:rsid w:val="61BD2088"/>
    <w:rsid w:val="66434B6B"/>
    <w:rsid w:val="6FDB1131"/>
    <w:rsid w:val="75EF734D"/>
    <w:rsid w:val="76EB440A"/>
    <w:rsid w:val="7BF736D2"/>
    <w:rsid w:val="7EFDD520"/>
    <w:rsid w:val="7F7715B5"/>
    <w:rsid w:val="ABBF3834"/>
    <w:rsid w:val="D97F626E"/>
    <w:rsid w:val="FC6FBB23"/>
    <w:rsid w:val="FF5F5C3D"/>
    <w:rsid w:val="FF7C1A10"/>
    <w:rsid w:val="FFFB0F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font41"/>
    <w:basedOn w:val="5"/>
    <w:qFormat/>
    <w:uiPriority w:val="0"/>
    <w:rPr>
      <w:rFonts w:hint="eastAsia" w:ascii="宋体" w:hAnsi="宋体" w:eastAsia="宋体" w:cs="宋体"/>
      <w:color w:val="000000"/>
      <w:sz w:val="22"/>
      <w:szCs w:val="22"/>
      <w:u w:val="none"/>
    </w:rPr>
  </w:style>
  <w:style w:type="character" w:customStyle="1" w:styleId="11">
    <w:name w:val="font51"/>
    <w:basedOn w:val="5"/>
    <w:qFormat/>
    <w:uiPriority w:val="0"/>
    <w:rPr>
      <w:rFonts w:hint="eastAsia" w:ascii="宋体" w:hAnsi="宋体" w:eastAsia="宋体" w:cs="宋体"/>
      <w:color w:val="000000"/>
      <w:sz w:val="22"/>
      <w:szCs w:val="22"/>
      <w:u w:val="none"/>
    </w:rPr>
  </w:style>
  <w:style w:type="character" w:customStyle="1" w:styleId="12">
    <w:name w:val="font31"/>
    <w:basedOn w:val="5"/>
    <w:qFormat/>
    <w:uiPriority w:val="0"/>
    <w:rPr>
      <w:rFonts w:hint="eastAsia" w:ascii="宋体" w:hAnsi="宋体" w:eastAsia="宋体" w:cs="宋体"/>
      <w:color w:val="000000"/>
      <w:sz w:val="22"/>
      <w:szCs w:val="22"/>
      <w:u w:val="none"/>
    </w:rPr>
  </w:style>
  <w:style w:type="character" w:customStyle="1" w:styleId="13">
    <w:name w:val="font0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2017-02-05T07:31:00Z</dcterms:created>
  <dc:creator>null,null,总收发</dc:creator>
  <cp:lastModifiedBy>uos</cp:lastModifiedBy>
  <dcterms:modified xsi:type="dcterms:W3CDTF">2022-02-17T11:57:49Z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3AEBD71643A746E182BC222DA12CA8E5</vt:lpwstr>
  </property>
</Properties>
</file>